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0E" w:rsidRPr="003507AB" w:rsidRDefault="00894941" w:rsidP="003564E3">
      <w:pPr>
        <w:spacing w:after="60"/>
        <w:rPr>
          <w:rFonts w:ascii="FS Me" w:hAnsi="FS Me"/>
          <w:b/>
          <w:sz w:val="22"/>
          <w:szCs w:val="22"/>
        </w:rPr>
      </w:pPr>
      <w:bookmarkStart w:id="0" w:name="_GoBack"/>
      <w:ins w:id="1" w:author="Rönnau, Stefan (OD-Pro-Strukt-21721)" w:date="2023-05-05T10:40:00Z">
        <w:r w:rsidRPr="00A87D19">
          <w:rPr>
            <w:rFonts w:ascii="FS Me" w:hAnsi="FS Me"/>
            <w:b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9709B4" wp14:editId="3A5C136F">
                  <wp:simplePos x="0" y="0"/>
                  <wp:positionH relativeFrom="margin">
                    <wp:align>right</wp:align>
                  </wp:positionH>
                  <wp:positionV relativeFrom="paragraph">
                    <wp:posOffset>-451485</wp:posOffset>
                  </wp:positionV>
                  <wp:extent cx="1221420" cy="673955"/>
                  <wp:effectExtent l="0" t="0" r="0" b="0"/>
                  <wp:wrapNone/>
                  <wp:docPr id="8" name="Textplatzhalter 7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Grp="1"/>
                        </wps:cNvSpPr>
                        <wps:spPr bwMode="black">
                          <a:xfrm>
                            <a:off x="0" y="0"/>
                            <a:ext cx="1221420" cy="673955"/>
                          </a:xfrm>
                          <a:prstGeom prst="rect">
                            <a:avLst/>
                          </a:prstGeom>
                          <a:blipFill>
                            <a:blip r:embed="rId8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 vert="horz" lIns="0" tIns="0" rIns="0" bIns="0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5217DFF" id="Textplatzhalter 7" o:spid="_x0000_s1026" style="position:absolute;margin-left:44.95pt;margin-top:-35.55pt;width:96.15pt;height:53.0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bwmode="black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zZfWAIAAKkEAAAOAAAAZHJzL2Uyb0RvYy54bWysVNtu2zAMfR+wfxD0&#10;nvoyp0mMOkWXtEWBbivW7gNkWa6FypJAKZd22L+PkuPs0gEDhr0YlEWTh+cc+ux83yuyFeCk0RXN&#10;TlJKhOamkfqxol8eriZzSpxnumHKaFHRZ+Ho+fLtm7OdLUVuOqMaAQSLaFfubEU7722ZJI53omfu&#10;xFih8bI10DOPR3hMGmA7rN6rJE/T02RnoLFguHAO366HS7qM9dtWcP+pbZ3wRFUUsfn4hPiswzNZ&#10;nrHyEZjtJD/AYP+AomdSY9NjqTXzjGxAvirVSw7GmdafcNMnpm0lF3EGnCZLf5vmvmNWxFmQHGeP&#10;NLn/V5Z/3N4BkU1FUSjNepToQey9Vcy/dEx5FGcWSNpZV2Luvb2DMKazt4Y/OaLNNaBqWUhJfskJ&#10;B4fZpN59MA2WrRXjT5GjfQt9KILTk32U4vkoBfYmHF9meZ4VOSrG8e509m4xncYerBy/tuD8tTA9&#10;CUFFAaWO1dn21vkAh5VjSmhWK2mvpFJjfCATrfB3yw0yrQ3f9EL7wXcgkCI0veukdZRAKfpaII1w&#10;02SIGj3vcWjHQYjBGTgZAgvtw4zRG1/z+UWaLvL3k9U0XU2KdHY5uVgUs8ksvZwVaTHPVtnqW5gq&#10;K8qNE8g5U2srR6NmxSv0f/TXYWUGi0WrDvwgkMjTCA0pCzQFjM6D8LwLYYusfUZ2h2+OF4fkgdOo&#10;fZB7cEptmmeUHv8LqExn4IUSdaPRtmEFxwDGoB4D8Gpl4qKGvtpcbLxpZWwc7DRUPRgN9yFiP+xu&#10;WLifzzHrxx9m+R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tGKmvbAAAABwEA&#10;AA8AAABkcnMvZG93bnJldi54bWxMj8FOwzAQRO9I/IO1SNxa240KNMSpoBIf0AYkjo69JBGxHcXb&#10;1v37uic4jmY086baJjeyE85xCF6BXApg6E2wg+8UfDYfixdgkbS3egweFVwwwra+v6t0acPZ7/F0&#10;oI7lEh9LraAnmkrOo+nR6bgME/rs/YTZacpy7rid9TmXu5GvhHjiTg8+L/R6wl2P5vdwdArsTqbv&#10;C71/Nc1aJFNIQ5vWKPX4kN5egREm+gvDDT+jQ52Z2nD0NrJRQT5CChbPUgK72ZtVAaxVUKwF8Lri&#10;//nrKwAAAP//AwBQSwMECgAAAAAAAAAhAN73p83qJgAA6iYAABQAAABkcnMvbWVkaWEvaW1hZ2Ux&#10;LnBuZ4lQTkcNChoKAAAADUlIRFIAAADIAAAAbggGAAABFRps+wAAAAFzUkdCAK7OHOkAAAAEZ0FN&#10;QQAAsY8L/GEFAAAACXBIWXMAABcRAAAXEQHKJvM/AAAmf0lEQVR4Xu19CbwsRX3udM+BC9xlZrpn&#10;WC5wt3OmuwchgkEUcd+CjycBjWsk7uFhDIrRAC+JCEQFFR4xJuL78WRzCShhv8uZ7p57gQBREEEF&#10;DWIUZd+VffN9X3V1n5qemp6e5dx7kP5+5zvdXfWvf1V1LV3V0/WvUmfZ9Eyn5u2usgSsX7abFVrO&#10;t8J664bOdit3pJsKEW773X7vW82PSqcEnboXdOzmenlZKgklEFZJ97Rb7E6k3YO69z26h3X3l2m/&#10;juWekEQiQiuIheSluI6POnlCF0ZcD8oJzwN7zWv17t7pCZfNTMfuKoRb3tsV1r27VPe0TGi5H4vd&#10;VQi3PLer3zmR9gss72bhASR+qAnvjC8SR1UgdX5uqVSOr1WqcmnSj/f2+rRjlwDQ71p1I0Qz0LgX&#10;GAtr5FFFRR4JVx6Hxl78ZxjGxWa5/N/RuXkDj4RpmoeWp7YSBQn/R8zy1L04/V9we4ZugCmPCSDz&#10;LI/l8tRTwmHeke6BSbqHNWc/NtSg7p4oBFPwLWcjeDvbjXQS2FSb3lVU4SVOXTp11/eYOne/Mn1Q&#10;ljzR16/rQoHqpspkyafdeR00Ws8mnmmh9LlOJu6BeZ72IxK3+CRxkNC5q+dElh+RuOk8idgt9seF&#10;sbZUWsTzttV8rxAC0nLCUSJxi09UxgJCEki7pymEgCy/Hs/YTXgCqjsRVKcPjN06FffV0lkgcbe8&#10;x6VTgdGRp3cduQf+MP+xl0XP+STInnWu31FgGFProrPyG6Njgq3iXhpogAb03GmaU4ejG/6zyHm+&#10;oRt36SjFtW1BZWC5b5OiXQhs9zM6eZVSNEFgzbxRJ5dw25ldpOh4GWnX1lQ6pdLUpm3kI0ShFC+F&#10;tjOb9vNr3k2bKitWB7Xm/wgbrWdUeSJYFI14u4iJxdrSzCJMND6Y9hOB0hkRjhnIkk37YebyvrRb&#10;HuQJE9Scf+ySy1MiMqyA6h7aresRfoPqRgY19/y0LCkUSKT9Yn/fbq1Pu/VDl9w4JaLjJZUVNSkK&#10;3V6o+knnLuj8dW5pdEort+mS66RmDKdD4BiM/dKU4ftGorqrfml335qBujmoftIJ7cq9U3VHR3G9&#10;9BJAu3pa9fe3W/Ei4aE69qMQBHRuMVQ/NmLpXDq/tLKq+vWjFE+gk0lTihYoUCAPMDB6VBksiYGX&#10;PN1BTIEN41/k9WJwH0yNL4wuBfaB/2c5LcbxO9KtC/D7Tx4xWJt7hQfMXZtH4R+HNqaMq4w4LqEP&#10;0ALF/ETKc2J6IvwvpRsgpuvEankkxNCfGTHK5VNwuh0zEs/DgTqUhfI8xpvBGZERQL0hCl4OHfEc&#10;3uE/DCt/Ia5E7y5u0DS4FV1SOpiRtxhGWUwVmRaOSMW5OfUxHAzDNH/E6z8M6N5BpDm7tNWU4qXZ&#10;qrtH2/KO9uutqzAgvFO89bW8l0rvgeD4y7edR/gMwIR8nV91/kh69cVGjKhD23sQ8d23rrL69dK5&#10;G+kHjI5+w70pkvV+rvNXKZRqoJNViQweLEUT6ORUSrEIOoE0h8kIKRTPwdDJpCllE+hkdJTi42WE&#10;84OLSjttp7qRs8ua7xLKgbSfoDXz/nWVlaswCfs3XqOadjXWtLxvu/dsKO2wWMx/Un7ipVM6kHDI&#10;QDoj0llAdY/90gPS9Ds9Hfxlq/dRwyDxK6RXAgwiL1dlhGOPQwayMuLX3N+l/dRrZOphITgAXWFA&#10;6dwDVQbThe/1BEwzUIo9b4mgd/nntJsQkohfIaZJPzUMJmifEgE0wDxKTJFjjpWRsOFdCD6kupFS&#10;vG9GVHeVab+g2lopAmgQNtxNquxYGdERqTGk+NgZma06h4gAGoR191eqbN/IdMiTESkqoLq3Ledb&#10;0jnB1dbMMlWGbuo1buJvhaAGXXJ26+6xMkI31OOvqG6xO9HPPYYuI37duyntlkb6l0CMNss9kanz&#10;dJVU0K+xq26CpcYS4V6ZfnXaTwSQ0GWEUN3IOH4Cmdg67S880o79GMnqM0Ko7qpf2j2LMkhpo938&#10;us5fRwSK2mRgeQ/qBNKk7CgZIdJ+/SjFBcKae5xORiWf9lI8wmx95lV81OuEY1IuKyO46BpThXXn&#10;q9IrgV93nlRlyKDezJxLYNT7w3SY9jLnHdK7QIECBQosDKR/Sl0qjzvJow7JmxWJreUxBnWO/BPt&#10;qBAvxmKY5akneTQM4zzhEOEE8d8ofwX/t8PJyeJy7u3hXka5/G15nugAxEs/+H0DByWz5ifx7095&#10;FutAfF8FLy6Z4s0jbqZxsqJ/BfzEL2EA/T6Do/iCheF4FG8IDdO8kkeJZfKYRGyY5TvkqXgTWC5P&#10;PWSaU7dLJ2JfeRRARp6J3gCWD8AlMs7ftM0PRL5zoJw8/k59wxjHwXPTNH8oHOd+F98GrsqXleYR&#10;UFC+hadI6N3CTQKJuBwHNSPxHZ6LxDBO4jX8+JVe8g6WiEsEx+RzJ8Moi1KUqMH3SOgRGUF8N/fL&#10;CAL+K/5zthiPghchc4fxBOHEF5wLGklGMgCZp+XpHwjy/Dydl/GLvBjp0fJQtN2T1AnVMED9LAe2&#10;09bqzSB/ZA2XNl8i1QwER/yYIX9Sp6sf+ZGEDK7Hgi0QlZYb/6bTF5zGx1+DjMOw4SU/RvcD3wfq&#10;wg7LsOp8Wqqcw3OiQCSl2h50Up8PjEOpUov0xyWT4vplM2+QUWQXiBQZGVkFIkV6ENaaf6mTF6w5&#10;4ofDGO1t1qzQyincUFm5pxTPRFBdtZK/j8jLHnRsT/zE1o/rFq1cJUW1QPjMwgzq3tlCcKEVCBHY&#10;7n26MKQUEdD5x7ygZMej97Hh171f6+Ig+ZZViuWCTkdCa+b9mQUCvzPzMGh4n5XxdWHUAtHJk378&#10;CxsQWM7FOhkyWLzmtVJsItDFQYZ19ydSZCjodJHQ98REniHqrycqhi2QjtU8Wicbc8PiHbaXon0z&#10;RUqRHuhk+1EGKXVq/b+L9WvOm6TYUMCN/7FOH7nFCmQYhrbb8wuqTi6mFOmBTrYfZZBSGyM8nT+5&#10;vrrqhVJsKPi2d4VOH5ldIPyCMwf5o4uMqwvjFkhbXdGYgk4+Ju5m8vulCp1sP8ogpdltd12u8ydD&#10;y/28FBsKOl0xMwtEhh8ZWQWCOcM1pN/o/8CM2S4tt6XKBH51Rix91BHPtFzLutK/+KmUIgJZ85sr&#10;S7tYUiwXMIcJdHrIoOJ8O7NAxh2pDPMMma07v9HJxUS3tVaKJkDaez5RUHkJhrJSVIu8BXJMqTSl&#10;k4nZrrtnSdFMBHbrMV140re8R4WQX2+dpxMYlUKpxLAP9XVLV7k62ZhB1W1L0QSB5fbNZEz+KNq2&#10;3UfxED6vY7eO9WveBSjMB7N+LJXqE8Bh4Mdm1Bfa3sMba+5ZXOWGOGaDutvzY2kP8ZCX0ZRKly2Z&#10;aWiFRqRUKzBsgRBZfTbpW87HpWiCTmmnuk52HErVPcgabo/Cnp/VCb7E0wmPQqlSYJQCIULbyfzY&#10;oV2qqWuTu7DRcj6tC5ObtntOno/71lXcVdrwOYhR1pFSzfMT7aXLbd9q7oOCfp2g1XzJ+tr0rtJ7&#10;YuCrF78y/SJ0V6+frTYP4Ipt3VeYBQoUKFCgQIECBQoUSLDKMMxrcNSOm/mBkWEY0nJIhLJYjxnZ&#10;exoG0PNP8rQHci1p18dRaUQfSU29NGJ5f/khVLQM/w8EJjIpVpfghG9Kt+G5iqhAyl/D6YuFg2HQ&#10;PNXWcYEgfPK1hvysTpiDQaE9hgOXee4df0GmfHC1vyFXHkPDp0tG+QwWCHTxYyt+AvQB+H9feCuA&#10;f/K1G1BGmvku6EPiIlpAzI8GqpBj3GKtRwzk4Zv4/39wasq4X2wYU7M4fhGcgt+l8OLrmdg8zQvA&#10;/aDrPhz5+/yeUq/IByoXw5ZlZWa8K5TPCl8KWfErJ453QvcXeI54KcvPgRo4v4xuBGSicMwEEnpK&#10;zFiJiuRmTm1Fv52Ncvk0HAcWiLqqOl0gCPMgjyrSLSQOowLhkgLBDfkyGMexPQrnPq6ejgm310Re&#10;EQbpI3DNN6+qvaCucOl8SHBF+Y047ojw4n4iMx/DefxtJj/QWCTOTfMwmTbiE+Bbke5HxBVKdhMO&#10;e4iLOSCu7oQr1ztAeWzBKikQKDqBMkwAbtBGuAwsEALyv5bhRIKGLRCJXeEW/wbyBoYROs3yf0k3&#10;FTbjkv7xb+LLYzdUpl9Lt1wFgrz6UTgzfmPb4LVwM8yroZf3ClH1LRBWYKbjddFVgZGBu3y/PB0V&#10;UyioJ3CcW4mvMxswKqXKBKhGJi2nzi5bs3dQ997Vabgn8Rcz/ihGu7Ch7dzJ88D2vhM2vPdSB8Jo&#10;f34dBbTAt9F2Xox4vtypt34av20NLO/x0KaZRu+rQbX5St9q7iyDjAy+VOzU3a+EdSexdxtY7s2h&#10;7R5H0wtSbDDiwJOgVClwTmmXbXUyeYhMPMKClKqGRqe2Znfc8Md1ujNpOdduWLwm+bJlEGjlGJUp&#10;81dLlaHl/Ey1aKWFLuColCoFximQmPzahBYXpMqBaC/1bJ2eYcjfz6W6vqBFOl3YvPRt5yqpqhe6&#10;AKNSqhSYRIHEzFMogeUcoQs7LIOK+36pUotBv2jmJQte2z3rhEelVCkwyQIZVGtnbfc0XbhRKFVq&#10;saGyYrUuzDiE2u5C0QmNSqlSYJIFQupMKRD+UudNOvlRGNre16XaHkzyZ+4uNlrdK460QiNSqhTI&#10;LBDbeU+n0VjCrojsVFZWg5p7rFZWMqi72m+tBi2zJ9nCgtrMV7gYx99+9Q40LtWxvaM6dS8ZeZHn&#10;ZvxW38FAQ5XVMbTcv2NeYktDa5fMNDjS0sl2sd6cM8qtFSAbLbH4bVRkF0hLLHNMQxSOTl5SiiVo&#10;193sj+zq7tX8slKK9wVlAqv5F/KyB+1K8/Va/TFt55dIXN/hur94+x204RRK0YVVIAStgWnDgGFt&#10;+k+kmIBOJmZQbw21TCALQaP/t1Vt231AimWCHx3qwsfEkFi851pwBUJow4BBY7ejpQj3sLhGJ0Ni&#10;wsd3ShOBv+0uO+viiImqnXsdJFrSITodMSMhjYfgQiwQa25Iilr7lE6GHLSaaRjgedN3iQTfMEix&#10;3NDpibme3wnrPEg0+atCzeIcHXX99MhdVq3Zs3tLzMuW7Egr7QI6/5hSZCLAgKDvTLzfV/9ZCGv9&#10;F4zye7HMjOUlP1qW8SUYtUCChveANgwoRUpnlXZYrPMnUWuTjVFUBIunX0ADdnnoW3OLMHVxkBzd&#10;SZGhsGlZs8ucocrQdj63YArkYvTVfqN1u1YeVJ8LfsV7kU6G3Gi3VDMLCTZZXra1f4Vo9cmrcZ2/&#10;YHr+kBP+Ygy7dfpIq7VxixQIWsGDQd2ZDRvehaiRt6BbGLisGSqTYSXCfUQnQ4Z193Ap1oWw7h2g&#10;k9cxT4EgD+nfZHJhbcYSCLESTecxLIduIUMyPUfILhCvdzE+MA8FkmtRUBo6c7ExnxMFElRmel72&#10;XV7x/lgnS/q2910p1oVJF8ig92v9wI+vdfpIdMsX9S+QhvvX8RrCQZRxdWHcAkEreIKL+aW6Lqwt&#10;WRnN3tX+ijf5FjLaQ71rk6c0G6h8Wg9yPuchOelbDr9y0UInH1OKDESn4WkNFHQViNVr+jHm5aUB&#10;PzZpoNMTkyPBLVIg7Ubzp2jyYtEnm75OJmZoOaolrwRZ4WieQ4plIk+BoGX1NfUx22j2Ncyrg85E&#10;rEohpPMQbHg9m68Og8wWogx7+VqbD0itnOTGeu/yY99279DJxoTIwN/m8xTIhlKp75xHULOBbT8E&#10;lvsDrQ4wrMm1+DpPkvsxCoERkbdAYgx6jS7FuqCTi+nbrXukWF/kKRAiqHm/1cklFB/YZcO3nYO0&#10;YSVnlzS5S0d2ptZXZj7O9XasxXmIu5bUymELJLS8f9XKSvoaM7+ocV029NPEwOBpfnkixXuQt0A2&#10;VJp76uRUthet0O3TKhDWp7+gCxOza4CgExiVGOEky5aHLRBCKyupG9WwEuhke4iJZ5tvh+3WsR3b&#10;+0c8F/6T3WS/VpkuEALD6bt1sir5XKPujVXnI4HtnhTU3DsGtXzy35cqhhF0AqNy3AJhs9XKSwaW&#10;8wMpmgA3oGtzuElQVyBs/TrZsWm5fy+jiICSvE4rOALHLRAC6enbDelaCdG2m/+hkx+VugIhaKRf&#10;Jz8qA9vrWk0gkDWVH5YTKZBq8y+0YSQvKu2k3WS1U23+P538KOxXIERmvoZgG92aVNmLTUuar9QF&#10;GpaTKBBCGyZmo9XzxXyM2aVrmtowQ5APcKkuEx2r+VFd+EEM7NajfOMr1fQHPzDgx2a+5d6vU5SH&#10;kyoQNOUbteHAft2WCs54O3W3r9UdlZjPPNmuNo+mcQEZfCh0qs4hg+ZRZNhwL/Otmd1ksOcv8DA2&#10;2/XVTsh98G3ndX61+YqN1dV7ZBm8HBXtSnNNWJ95VVhvHsC4Oo3mnqzo0rtAgQIFChQoUKBAgQIF&#10;ChQoUKBAgQIFCjwvwR9NkgUxKdAWiBOddoGbeQ78BEaDLOPCgzYI5Saj8UaiZL80P7dB80Sg9hN7&#10;w5i6SJoZUvHCcmRXaya6zA2zZJp9TW2rZpB0QDruQx2Q1uRI4zS4jWuVZ8GhbJjmD3Dj+aN7zw1m&#10;geBAS3J/LRwAwyzfaprlH+IU8ua7cNxHeBDShJ8R7e66HOHX4yJaZRoVyKfkOXeX/RbkLsCp2BpD&#10;Fsj+IkypxI1buxAVSDfgRoNj8Q9B+0DfWiiOdr3txVbwv1jd8RYw4XYRqKwZNP8B/ypwuxTpFRbm&#10;cH4J8iH2aQVM/L0P8ZwOXedINwHDKJ8h0m+a/1s6LQcPE7LcJVcC5+rW81tBX/T5rlGeOheHV4Ie&#10;CqbnW1pZINuprQTnT8cFggSdisgPiXyEX2QCT9xccbMRt7C2xv2OtzJNUxhfgRyNlr0CpAEysSJJ&#10;Fsj7wBrOez75h1y6QF6htKqX02gYjiycwxHpBuE6h0UIz3UdtDT0sjgcWjrjYTdKU34iHTRuhvDM&#10;N07LDyDN1+Ect8e8FUd+8T+FcOxRaOvxNQgnehdUVBp0exU4hVyzUr0d3F3Gwa8TXwZZYaxNxi8q&#10;Eu5xgEP09SIEkt+pZYK7IAtkG6mAXyfuBzr5CiQB1+29G1QLJN0NdoVBvNzEpWtTGYS5D+7rSJzT&#10;eh13/N2WfnCbhYa3gG8kU/ET3EI5rrUxWPvjbY9ZOWnCY18WCC+Fm1FmhRW2G01zit0tV/lOSWt8&#10;Aig0yqu77axCwPMRlt8l74608YYLKOnaCTKiJSMvyRK5A6IMSpuLNMoYGbhMAH9RIOBqpOgw1IJ7&#10;6TxkgdD2IVdCqQUS7SqjIFUgl+LQUyDyVEDKiwc7EnR9bGsxJt0VHAym9qI1vol/yeZeKJAzoPVN&#10;mgIR+3xAJzfslgVSPoVuBPLEj/iWIw1X4f78DH7HI+CpOMYFknwAouYxKQhDdqGI+Oc4dBntglBX&#10;zVUKhMqejW9kXCCQOB4XMvNTe8M/b4EkXRIycRsOcSsUyFMgALsZkV5kHjczTgevzf+QpzFww8rs&#10;cgRk/FvjJiYrd+HGyrY4T4FAVnRTBM578ozWewnCsnL3LRBk/ErEz33Do0+DUjdNAMr55fhcrVEK&#10;BH7s0sTQdK5AhLvYEZ2J1yUO6CkQKPgwZaJw0VbzapicBcKW8WP4/A3PoftHsU5c7k83FUjf1xV/&#10;YbEUbmfOucV6chSIWf4V0vOM1CXMfiAfs7wW98kwjkPYU+Hcv0CA9HWB0YACSSyRjoMDQXalBcbE&#10;lNrVjQJ0nzdCx1jrcArMN/iJY1Bv3bPQ6Nf1awuJr+E5FFRnTvIt55Kg0fp+hyZnG+59tGY6aM1i&#10;XgZ176mw3ro3tL3rofccv+r8VUc+R7c0aPdxtu6eGNrOhk7D+xXu16N51qH0I+8Z8nt/0PBu7NSF&#10;MYfP9lsBPV/wa+6hvu18F2n5WdYKiH4Ua3NQBzqN1rUIf1qn5rxcqh4PqARj7008H/Qb7k0yiT2I&#10;vuPuvyPffDOw0Yht7zvB0lWD3oNOBLSF06m3zkOcYzWEUSgqHjqJWcs5RiZnbJyOjgadzslh3b1v&#10;vvMTNrxnQnS2fs17p4x+OBQNZAKse6dePshe9ZDwl6FR2P13Xd+cREXmjGwsrNtuxU5BzTmDjVwX&#10;x+Zi9IRykndKA1E0kMkRFeksLkKUyRwamKsbvuV+Hj32QHu0m4sYrtwRLHVHflK2a9P7+o3WTTrd&#10;W5K0ajpbdU+8BsN1mVQ9igYyWXLYcAXmCDKpuRFazqcR9gmdzi1FVOxnNyzeIfdOESpobgR160qd&#10;3oVEPNEeC7MW3z6vGkjduZfDBUxqr8KE7lISk9OzMU69sNNwN4V265bA8gbulT+IYd37zcala/gd&#10;xkBctmRmN4zD+5qZ3GLEU2xjzXmTTOZQwGT7yEnNLXyr9RjmfL/o2K0r4jLDMCnkUMmve7+d2Bym&#10;4V1zJS30pjFKA/Ft92/WL9vNmk9eXbJ6DAbGGLmBDFiIrYJ77HQs52taPTmIJ4J2HwcVYXXmzzkJ&#10;1oXPyzZ6QL/uXtCpNT/Mt1tSdW6cX6pU/cr0azBpPg6V7eLE4JXlJfbD84LDS+T7snQahyE6rN9g&#10;rnIU0yXVDgQq9rYdq/k+3Mtrx72fs9bMS6XaCCM9QcY0MzcuNkcDicExKt9YafUNYLu0U98vAUNr&#10;5mMozIF2cbVEOFToc7NsTm0JYPI7q01vDvq2d8VFS/T2UoaEgXtz5qj3FmEfXm87ntRVNJA8oHF8&#10;vi7U6sygbzkflCq60F42vb9OPhfrXsAf/KWqBQG+XAiqzZE6kaDu3CeMfk4YHC5B9726OAcRbeKh&#10;pPMpGkg+hPbw8anbnMS4bOlqB3OUh3XymaQxvFoz+fJ2IcGvzrx5lNe3mE880Vmycq63njC40xTi&#10;6GtvNJNW8xtCSdFABoP7NWj1DWC7Mv1qqSJBWHe+qJMdRP5qLlUsOGBC/11dmrNIQ1brS8t3lSrm&#10;DWtLOzZ08Q+k7d21roYn20gNZB4Y1Fs/0lny12FzNpC3lUplhDtTqy+DoeXxu9weYGx8m04+i3h6&#10;9TWd1w8chk2aUCs+31Tx76XlQ+9xyzdPoeX+XwTv0TcfaFeb79WlYxB923lP0UAyEFam+26FkUVU&#10;6Mfb1dX/U6pJQCtzOvlBDOru+VJFLgyzg9AwRF3pMQga2O67dbJZ5JumsNY8VKqYd9CwdWANtrWc&#10;pt/wzikaiIJOaad6aDnfBB8e5/16WPM+IVV2oV2ZeatOfiDt1rFSRS74tcltCaxS10AwL7pQJ5tF&#10;Dq/8usfFZpsF/NkgbPTfEK8fMa+64fnVQOaZeHLcta4y3bfgUUh9d8vKIsNJFbkQDrF/0DDUNRDf&#10;bq3XyWYRDeTJTmO33Bt7jAtuvYbJ+iZdWrLIOlk0kAkQveFjfJMjk9cXs/Xmu3ThBzGwm8nixTzY&#10;nA2kYzlf0slmUTxBKtNiudrmwEVLnHowwtss1MlO0UDGIJ4Yt4TWqpcgSbkmm51l0zM6PYPIrZGk&#10;ilzYnA1kw3aDN7dJk8NXv+r26Jov0KR7WHeG/s7Nbzj/NFoDea6+5p0Q+c6/XVsz0oIc3O+hf7xi&#10;hQqWTr9MqhiI9bXpXQO7dVgmLeeIju0O9XuMroGcWyqV+VGjTj6L6BCv5MI3qWZeMcsFVJo0ZJEN&#10;Kqyt2a9oIGNQvI2xnSvVXd0HIbCdf9bpGkQMER7gmgqpZmzwad1vC7R+1DUQIqy6J+vkBxE9u3aX&#10;4kmiXXPeoYt7IOuta9ql5fbzq4Fo3mJxVWBgu/+mlc9JNpSgNpPrVeyGpategt5zpEVDQd2JzF1M&#10;AJNsIJ1la/bGJHgoXTHxND5Kqpk4NtZbe6FsHtLFO4hhRX4mNEoD2VhzviwCbyFMsoHEOL+ysoqx&#10;+9CvLFVycZFfXf1HUmVftK3m0brwudjwng6r038qVY2MSTYQIljmHKULk4eh3ZrFUG1rqWoiwLzt&#10;70cZ+pG+7XxOqhmtgWBy+kh6w//NifloIDE2Wav38W3vHm34PGQFtmbeKtX1RafmnTLWby22d9fG&#10;SvPg34/4a/SkGwgR1Nxj+TTVhR1EhHvar7tnXmHbXYaehgHuRdmvNQ/llse6OPKwjU6y6ytpPOIu&#10;1wnmJQrq55jQnIeJ3+mTJiaRtELVg/lsIATXF3BhlVZHDqKAHgsr2Y2EFbtTa35DF35Y+g3vJsyF&#10;ju9Yzdd3SiszLa+wp+5wW+Wa+ync46GGeoMaCGC0a81TdGGHIeJ5SKzFsZ2Dzs1YwswXBMwLnxbo&#10;bMZe1htaLg1DdiOwvKHfY28uqjtSqpjvBkII00KWN3oFxpOkvWw1behmAsOyAzujfN27BZijgQiI&#10;eVaObbQXEtvLpt8hk98N7vEaNryRJjLzzS3ZQGKgAp+r1ZWDXJ++vroqsVHZD2yMvt1cP+rwZHMx&#10;bwORMNCzn83P9HW6FgoxAvp6pzTALH5YcT+vC7yluRAaCG8eCnrkt1wcwkpVA8EVdR3bWx803IF7&#10;Gm8JDtlABNqlWqXDJ7Hdelync0uQ8x2Uy+kyifngV6ZftNAeiwuhgRAY11cxxv2tVmcOYtJPS+9D&#10;AePv9+AJ9Cudvs1OWpi03HMutprcnGRkdGrO/uhs/ksbx+ag5Vy7sbZmJEMUCdaVVuw0W/PCsO49&#10;Ms5blklwoTQQ4rpSpYr0jGaWBz1WpmmZAZitrt6jXfMC6LltPsuEujlxR4O+oW0531q77c67yCRM&#10;HJ3amt07VWeDMBIxD0NLPiVQh38TWM7FGAWMbKssNzaU1mzfrszstcl2XhtW3T/3696H5p19zM7w&#10;7cVszXm7NkwGL9lmPHuztPeq05uHQa3JjW0mCr5q9+utM9u15jWYK92MSnEbf7ALGt4DGFs/HBMV&#10;8EEM2+7v2O6dtGMM/xt9y9kIfi3AfTxmgdgcvqw008Ao5qjQmlnLNIK3BrTVjKe3yEu99XiIoRrP&#10;mUf43S3ygwYd1pzzQtv5yDiG+woUKFCgQIECBQoUKFCgQIECBQoUKFCgQIECBQoUKFCgQIECBQoU&#10;KFCgQIECBQoUKFCgQIHnMBYZhnFxeWqr3+PoS7dcMIypixiONM2pI6SzFqZp3inkyuX/xuVM5Dpv&#10;2KpcnnoIcQ5teA1hDmU6cbpX5DI8zPLUffF96UfDLN8M0fFWuxXYLPhbFOgTOL4QlfwhNJJZnOey&#10;vRQ3EIS5gEc46TebNMwrTLN8E+K5YzM1kJExqQYCPikv9TDNTyOeZ3ETo73xCixIHIKCfBaldWR0&#10;aX6C14ZRnrM0l4G4geB0uWGav0SvyK3DUo3LfDt0sgEehEbyQ7WBGOXyqfB7BpXlEF6rgC40pqnH&#10;cJpsFRzFZR4Nv3vhdyf0/QDHe0BWtLOkGKF7giyC1uMZH/gAwl6LtPyCYZH2H8N/MYWSBmIYX4LM&#10;o1EconE/BT4KkVdSLguQG9xASuW3IY2MexMuVCsbByHsE+AjiPt6xH0jzp9Gnh+CX5414jtC588R&#10;hvm8Vd6jB6gDfjTCEHdi20PuR3RnmUDuOin3DO7TZ6QMsRX8fsJ7go6wDf/bpc4HI9nS+yF/KtLH&#10;8sA9nboLZHmo1jinWB6sL4iT9/IuGd/vwKfg/9FITID156+oA0QZQmcke790ux3+saG33XGNeM0b&#10;EP/NOL9NpoH1A/XYvAYy0epJ0/xb5gGy/yCuu/EyyDMvH4ouI0zjxjyAmvgTeR3BML4vK/2ayKE/&#10;lAbCRBzORDEhwjMC7kf51zhwx6StcT52A4EbCzplttL8oEzHG6Pr3gaCRn+6SB+elJFLgp3heQGO&#10;p/EiaSDCOk83WKGU/PYF4hk4xILMo4j3TBlEwChPnQ33R3C6f+SiwDAugR/vR9bTd1eMAm7HveN+&#10;iWnTnu9EBQ9xpD2oJUwDdF4mfLqxAuHZ6bAibgcmDQTnXZ0DG4x079orBff6FOkeG98WDQQ62Wmk&#10;0/8G3gvUpQtxzsaxEgrW4fglenbBND8O2Weg//PSRTaQ8k9xnlpPbxwv7rM5pTS+8rch/zhO1M18&#10;dkKdvAV5oaGN5J5B59TdVJBBVqZmJK5HqoGwAn0fetnTiYgQ6aVwuxKn3AdkIg0EcbKQ03iNTEds&#10;HrWngUAXezw+ATKhNJCeIRbivlT6ZZrLRDy6JwgL/wS4P4X7wnSl11LvgLh/TP1ZROXIspN8MGVw&#10;zNysBvFfKNOnteGFhnoG/HHvy9x3UW0gXaMDpOVc6S6evjFQKT8p3VdFLvETpHyyvFaxDfLNp/nP&#10;cB5X8iVwOyLukEikh0+PJ3lMNxCUC419zJkPBRD+MBHOnOoyXYS8r4M7887GzzycBh1sNHMdCirm&#10;OYwIp++MXHrwKvg/igReh/Na5NSLdAMBFqFi34rMYgJafht0cGgV94a6BvIvkOnXQPiYnFgDkQ2O&#10;6UljCvEfjqO4FwgzXw0kBu6ReT3Sx/uvWjrfjgWNcHfiXLddGStntsGzUmlfhIde44vyWsV+yNzf&#10;4chh2nuRD8avs/qCOiOeZOzo9gQn2ECmdOaQtkeduBH3ncMhdqQybcYlwlcFGg3zN04DAVoI8zDq&#10;3hk456iHI5LdhY/EgSKSwW94DhKZNEzdY1gACUs3EKbsA9Qv4jCML0hXoqeBAB4rCirvwziPLZCs&#10;wA34CcJzzD+xBgLsD32PIC4OHfaNnMQ4XMxDcC7M9GyGBhLBND8l8mOa3E2qEjmWanRDWBbaW8B4&#10;wxm+SHkK9+9WnO8QOemBe8enMucAZ+OySidwP+qEbuqN9jYxzWPEvTcMzoGok3J74f48DlmOxw8A&#10;iYk1ELphXvA9XHO/dOrah+kC2YPHHfG7IYf0m3yixDuQ7YJ0iXKKdJRPlO6jNBDij6mLRGfwTemW&#10;gAmxotOBYMFRNj2ejcGKotNFN8bTdUMB6mOhqW+7eO4gI0ci45wcsmIyvli3qoPXum3b2LOm08n4&#10;dbKUOxA9yAm4i9z3hOPkMj0keKMpo7rF6JffNPLe41hferiFCld+He7HsSKdpdLe4DDmbZj2PRCW&#10;4T9XKpf/BNe68GyAK9lY5f14D655z9JvI+N6kAZ16tzZYdI91hPNQaKXIfR7s8zXwaAuXdvK/B+H&#10;Vng8rvkk45CI+tT7xXzyXus6rLgc5zpvBWhwbPTsgNN1tECBzQ61gWwpbIOn5VowQON4CE/uq+EW&#10;P7kLFNjieAHoRKdbDBwtMB26J06BAgWyUSr9fxZyq4Q7TqBAAAAAAElFTkSuQmCCUEsBAi0AFAAG&#10;AAgAAAAhALGCZ7YKAQAAEwIAABMAAAAAAAAAAAAAAAAAAAAAAFtDb250ZW50X1R5cGVzXS54bWxQ&#10;SwECLQAUAAYACAAAACEAOP0h/9YAAACUAQAACwAAAAAAAAAAAAAAAAA7AQAAX3JlbHMvLnJlbHNQ&#10;SwECLQAUAAYACAAAACEA2rM2X1gCAACpBAAADgAAAAAAAAAAAAAAAAA6AgAAZHJzL2Uyb0RvYy54&#10;bWxQSwECLQAUAAYACAAAACEAqiYOvrwAAAAhAQAAGQAAAAAAAAAAAAAAAAC+BAAAZHJzL19yZWxz&#10;L2Uyb0RvYy54bWwucmVsc1BLAQItABQABgAIAAAAIQBrRipr2wAAAAcBAAAPAAAAAAAAAAAAAAAA&#10;ALEFAABkcnMvZG93bnJldi54bWxQSwECLQAKAAAAAAAAACEA3venzeomAADqJgAAFAAAAAAAAAAA&#10;AAAAAAC5BgAAZHJzL21lZGlhL2ltYWdlMS5wbmdQSwUGAAAAAAYABgB8AQAA1S0AAAAA&#10;" stroked="f">
                  <v:fill r:id="rId9" o:title="" recolor="t" rotate="t" type="frame"/>
                  <v:path arrowok="t"/>
                  <o:lock v:ext="edit" grouping="t"/>
                  <v:textbox inset="0,0,0,0"/>
                  <w10:wrap anchorx="margin"/>
                </v:rect>
              </w:pict>
            </mc:Fallback>
          </mc:AlternateContent>
        </w:r>
      </w:ins>
      <w:bookmarkEnd w:id="0"/>
      <w:r w:rsidR="00AE6C0B" w:rsidRPr="003507AB">
        <w:rPr>
          <w:rFonts w:ascii="FS Me" w:hAnsi="FS Me"/>
          <w:b/>
          <w:sz w:val="22"/>
          <w:szCs w:val="22"/>
        </w:rPr>
        <w:t>Zu Lebzeiten alles</w:t>
      </w:r>
      <w:r w:rsidR="00372E13" w:rsidRPr="003507AB">
        <w:rPr>
          <w:rFonts w:ascii="FS Me" w:hAnsi="FS Me"/>
          <w:b/>
          <w:sz w:val="22"/>
          <w:szCs w:val="22"/>
        </w:rPr>
        <w:t xml:space="preserve"> bestens</w:t>
      </w:r>
      <w:r w:rsidR="00AE6C0B" w:rsidRPr="003507AB">
        <w:rPr>
          <w:rFonts w:ascii="FS Me" w:hAnsi="FS Me"/>
          <w:b/>
          <w:sz w:val="22"/>
          <w:szCs w:val="22"/>
        </w:rPr>
        <w:t xml:space="preserve"> geregelt</w:t>
      </w:r>
    </w:p>
    <w:p w:rsidR="00790D81" w:rsidRPr="003507AB" w:rsidRDefault="00790D81" w:rsidP="003564E3">
      <w:pPr>
        <w:spacing w:after="60"/>
        <w:rPr>
          <w:rFonts w:ascii="FS Me" w:hAnsi="FS Me"/>
          <w:sz w:val="22"/>
          <w:szCs w:val="22"/>
        </w:rPr>
      </w:pPr>
    </w:p>
    <w:p w:rsidR="00785675" w:rsidRPr="003507AB" w:rsidRDefault="00785675" w:rsidP="003564E3">
      <w:p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>Liebe Vertriebspartnerinnen und Vertriebspartner,</w:t>
      </w:r>
    </w:p>
    <w:p w:rsidR="00AE6C0B" w:rsidRPr="003507AB" w:rsidRDefault="00AE6C0B" w:rsidP="003564E3">
      <w:pPr>
        <w:spacing w:after="60"/>
        <w:rPr>
          <w:rFonts w:ascii="FS Me" w:hAnsi="FS Me"/>
          <w:color w:val="000000"/>
          <w:sz w:val="22"/>
          <w:szCs w:val="22"/>
        </w:rPr>
      </w:pPr>
      <w:r w:rsidRPr="003507AB">
        <w:rPr>
          <w:rFonts w:ascii="FS Me" w:hAnsi="FS Me"/>
          <w:color w:val="000000"/>
          <w:sz w:val="22"/>
          <w:szCs w:val="22"/>
        </w:rPr>
        <w:t>kaum ein Kunde mittleren oder älteren Jahrgangs beschäftigt sich nicht damit, was im Todesfall auf Hinterbliebene zukommt - und</w:t>
      </w:r>
      <w:r w:rsidR="00372E13" w:rsidRPr="003507AB">
        <w:rPr>
          <w:rFonts w:ascii="FS Me" w:hAnsi="FS Me"/>
          <w:color w:val="000000"/>
          <w:sz w:val="22"/>
          <w:szCs w:val="22"/>
        </w:rPr>
        <w:t xml:space="preserve"> </w:t>
      </w:r>
      <w:r w:rsidRPr="003507AB">
        <w:rPr>
          <w:rFonts w:ascii="FS Me" w:hAnsi="FS Me"/>
          <w:color w:val="000000"/>
          <w:sz w:val="22"/>
          <w:szCs w:val="22"/>
        </w:rPr>
        <w:t xml:space="preserve">wie die eigene Bestattung finanziell und organisatorisch geregelt werden kann, ohne den Lieben zur Last zu fallen. </w:t>
      </w:r>
    </w:p>
    <w:p w:rsidR="00AE6C0B" w:rsidRPr="003507AB" w:rsidRDefault="00AE6C0B" w:rsidP="003564E3">
      <w:pPr>
        <w:spacing w:after="60"/>
        <w:rPr>
          <w:rFonts w:ascii="FS Me" w:hAnsi="FS Me"/>
          <w:b/>
          <w:color w:val="920038"/>
          <w:sz w:val="22"/>
          <w:szCs w:val="22"/>
        </w:rPr>
      </w:pPr>
      <w:r w:rsidRPr="003507AB">
        <w:rPr>
          <w:rFonts w:ascii="FS Me" w:hAnsi="FS Me"/>
          <w:b/>
          <w:color w:val="920038"/>
          <w:sz w:val="22"/>
          <w:szCs w:val="22"/>
        </w:rPr>
        <w:t>Vorsorge ohne Gesundheitsfragen</w:t>
      </w:r>
    </w:p>
    <w:p w:rsidR="0085346F" w:rsidRPr="003507AB" w:rsidRDefault="00372E13" w:rsidP="00AE6C0B">
      <w:pPr>
        <w:spacing w:after="60"/>
        <w:rPr>
          <w:rFonts w:ascii="FS Me" w:hAnsi="FS Me"/>
          <w:color w:val="000000"/>
          <w:sz w:val="22"/>
          <w:szCs w:val="22"/>
        </w:rPr>
      </w:pPr>
      <w:r w:rsidRPr="003507AB">
        <w:rPr>
          <w:rFonts w:ascii="FS Me" w:hAnsi="FS Me"/>
          <w:color w:val="000000"/>
          <w:sz w:val="22"/>
          <w:szCs w:val="22"/>
        </w:rPr>
        <w:t>Dabei ist d</w:t>
      </w:r>
      <w:r w:rsidR="00AE6C0B" w:rsidRPr="003507AB">
        <w:rPr>
          <w:rFonts w:ascii="FS Me" w:hAnsi="FS Me"/>
          <w:color w:val="000000"/>
          <w:sz w:val="22"/>
          <w:szCs w:val="22"/>
        </w:rPr>
        <w:t>ie Lösung de</w:t>
      </w:r>
      <w:r w:rsidRPr="003507AB">
        <w:rPr>
          <w:rFonts w:ascii="FS Me" w:hAnsi="FS Me"/>
          <w:color w:val="000000"/>
          <w:sz w:val="22"/>
          <w:szCs w:val="22"/>
        </w:rPr>
        <w:t>s</w:t>
      </w:r>
      <w:r w:rsidR="00AE6C0B" w:rsidRPr="003507AB">
        <w:rPr>
          <w:rFonts w:ascii="FS Me" w:hAnsi="FS Me"/>
          <w:color w:val="000000"/>
          <w:sz w:val="22"/>
          <w:szCs w:val="22"/>
        </w:rPr>
        <w:t xml:space="preserve"> Thema</w:t>
      </w:r>
      <w:r w:rsidRPr="003507AB">
        <w:rPr>
          <w:rFonts w:ascii="FS Me" w:hAnsi="FS Me"/>
          <w:color w:val="000000"/>
          <w:sz w:val="22"/>
          <w:szCs w:val="22"/>
        </w:rPr>
        <w:t>s</w:t>
      </w:r>
      <w:r w:rsidR="00AE6C0B" w:rsidRPr="003507AB">
        <w:rPr>
          <w:rFonts w:ascii="FS Me" w:hAnsi="FS Me"/>
          <w:color w:val="000000"/>
          <w:sz w:val="22"/>
          <w:szCs w:val="22"/>
        </w:rPr>
        <w:t xml:space="preserve"> ganz einfach: </w:t>
      </w:r>
      <w:r w:rsidRPr="003507AB">
        <w:rPr>
          <w:rFonts w:ascii="FS Me" w:hAnsi="FS Me"/>
          <w:color w:val="000000"/>
          <w:sz w:val="22"/>
          <w:szCs w:val="22"/>
        </w:rPr>
        <w:t>Der</w:t>
      </w:r>
      <w:r w:rsidR="0085346F" w:rsidRPr="003507AB">
        <w:rPr>
          <w:rFonts w:ascii="FS Me" w:hAnsi="FS Me"/>
          <w:color w:val="000000"/>
          <w:sz w:val="22"/>
          <w:szCs w:val="22"/>
        </w:rPr>
        <w:t xml:space="preserve"> Abschluss der </w:t>
      </w:r>
      <w:hyperlink r:id="rId10" w:history="1">
        <w:r w:rsidR="0085346F" w:rsidRPr="003507AB">
          <w:rPr>
            <w:rStyle w:val="Hyperlink"/>
            <w:rFonts w:ascii="FS Me" w:eastAsiaTheme="majorEastAsia" w:hAnsi="FS Me"/>
            <w:sz w:val="22"/>
            <w:szCs w:val="22"/>
          </w:rPr>
          <w:t>ERGO Sterbevorsorge</w:t>
        </w:r>
      </w:hyperlink>
      <w:r w:rsidR="0085346F" w:rsidRPr="003507AB">
        <w:rPr>
          <w:rFonts w:ascii="FS Me" w:hAnsi="FS Me"/>
          <w:color w:val="000000"/>
          <w:sz w:val="22"/>
          <w:szCs w:val="22"/>
        </w:rPr>
        <w:t xml:space="preserve"> ist unkompliziert möglich, ganz ohne Gesundheitsfragen, mit kurzer Aufbauzeit</w:t>
      </w:r>
      <w:r w:rsidR="00DB17D9" w:rsidRPr="003507AB">
        <w:rPr>
          <w:rFonts w:ascii="FS Me" w:hAnsi="FS Me"/>
          <w:color w:val="000000"/>
          <w:sz w:val="22"/>
          <w:szCs w:val="22"/>
        </w:rPr>
        <w:t xml:space="preserve"> (</w:t>
      </w:r>
      <w:r w:rsidR="00F6359A" w:rsidRPr="003507AB">
        <w:rPr>
          <w:rFonts w:ascii="FS Me" w:hAnsi="FS Me"/>
          <w:color w:val="000000"/>
          <w:sz w:val="22"/>
          <w:szCs w:val="22"/>
        </w:rPr>
        <w:t>innerhalb dieser</w:t>
      </w:r>
      <w:r w:rsidR="003507AB" w:rsidRPr="003507AB">
        <w:rPr>
          <w:rFonts w:ascii="FS Me" w:hAnsi="FS Me"/>
          <w:color w:val="000000"/>
          <w:sz w:val="22"/>
          <w:szCs w:val="22"/>
        </w:rPr>
        <w:t xml:space="preserve"> </w:t>
      </w:r>
      <w:r w:rsidR="00367053" w:rsidRPr="003507AB">
        <w:rPr>
          <w:rFonts w:ascii="FS Me" w:hAnsi="FS Me"/>
          <w:color w:val="000000"/>
          <w:sz w:val="22"/>
          <w:szCs w:val="22"/>
        </w:rPr>
        <w:t xml:space="preserve">werden </w:t>
      </w:r>
      <w:r w:rsidR="00A15B2D" w:rsidRPr="003507AB">
        <w:rPr>
          <w:rFonts w:ascii="FS Me" w:hAnsi="FS Me"/>
          <w:color w:val="000000"/>
          <w:sz w:val="22"/>
          <w:szCs w:val="22"/>
        </w:rPr>
        <w:t xml:space="preserve">gezahlte Beiträge als Todesfallsumme </w:t>
      </w:r>
      <w:r w:rsidR="00367053" w:rsidRPr="003507AB">
        <w:rPr>
          <w:rFonts w:ascii="FS Me" w:hAnsi="FS Me"/>
          <w:color w:val="000000"/>
          <w:sz w:val="22"/>
          <w:szCs w:val="22"/>
        </w:rPr>
        <w:t>aus</w:t>
      </w:r>
      <w:r w:rsidR="00A15B2D" w:rsidRPr="003507AB">
        <w:rPr>
          <w:rFonts w:ascii="FS Me" w:hAnsi="FS Me"/>
          <w:color w:val="000000"/>
          <w:sz w:val="22"/>
          <w:szCs w:val="22"/>
        </w:rPr>
        <w:t>gezahlt)</w:t>
      </w:r>
      <w:r w:rsidR="00AE6C0B" w:rsidRPr="003507AB">
        <w:rPr>
          <w:rFonts w:ascii="FS Me" w:hAnsi="FS Me"/>
          <w:color w:val="000000"/>
          <w:sz w:val="22"/>
          <w:szCs w:val="22"/>
        </w:rPr>
        <w:t xml:space="preserve"> und</w:t>
      </w:r>
      <w:r w:rsidR="00A15B2D" w:rsidRPr="003507AB">
        <w:rPr>
          <w:rFonts w:ascii="FS Me" w:hAnsi="FS Me"/>
          <w:color w:val="000000"/>
          <w:sz w:val="22"/>
          <w:szCs w:val="22"/>
        </w:rPr>
        <w:t xml:space="preserve"> danach volle</w:t>
      </w:r>
      <w:r w:rsidR="00AE6C0B" w:rsidRPr="003507AB">
        <w:rPr>
          <w:rFonts w:ascii="FS Me" w:hAnsi="FS Me"/>
          <w:color w:val="000000"/>
          <w:sz w:val="22"/>
          <w:szCs w:val="22"/>
        </w:rPr>
        <w:t>m</w:t>
      </w:r>
      <w:r w:rsidR="00A15B2D" w:rsidRPr="003507AB">
        <w:rPr>
          <w:rFonts w:ascii="FS Me" w:hAnsi="FS Me"/>
          <w:color w:val="000000"/>
          <w:sz w:val="22"/>
          <w:szCs w:val="22"/>
        </w:rPr>
        <w:t xml:space="preserve"> </w:t>
      </w:r>
      <w:r w:rsidR="0085346F" w:rsidRPr="003507AB">
        <w:rPr>
          <w:rFonts w:ascii="FS Me" w:hAnsi="FS Me"/>
          <w:noProof/>
          <w:sz w:val="22"/>
          <w:szCs w:val="22"/>
        </w:rPr>
        <w:t>Versicherungs</w:t>
      </w:r>
      <w:r w:rsidR="00AE6C0B" w:rsidRPr="003507AB">
        <w:rPr>
          <w:rFonts w:ascii="FS Me" w:hAnsi="FS Me"/>
          <w:noProof/>
          <w:sz w:val="22"/>
          <w:szCs w:val="22"/>
        </w:rPr>
        <w:t>schutz</w:t>
      </w:r>
      <w:r w:rsidR="00A15B2D" w:rsidRPr="003507AB">
        <w:rPr>
          <w:rFonts w:ascii="FS Me" w:hAnsi="FS Me"/>
          <w:noProof/>
          <w:sz w:val="22"/>
          <w:szCs w:val="22"/>
        </w:rPr>
        <w:t>. Bis zu 20.000 Euro</w:t>
      </w:r>
      <w:r w:rsidR="00AE6C0B" w:rsidRPr="003507AB">
        <w:rPr>
          <w:rFonts w:ascii="FS Me" w:hAnsi="FS Me"/>
          <w:noProof/>
          <w:sz w:val="22"/>
          <w:szCs w:val="22"/>
        </w:rPr>
        <w:t xml:space="preserve"> Versicherungssumme </w:t>
      </w:r>
      <w:r w:rsidR="00A15B2D" w:rsidRPr="003507AB">
        <w:rPr>
          <w:rFonts w:ascii="FS Me" w:hAnsi="FS Me"/>
          <w:noProof/>
          <w:sz w:val="22"/>
          <w:szCs w:val="22"/>
        </w:rPr>
        <w:t>sind</w:t>
      </w:r>
      <w:r w:rsidR="00AE6C0B" w:rsidRPr="003507AB">
        <w:rPr>
          <w:rFonts w:ascii="FS Me" w:hAnsi="FS Me"/>
          <w:noProof/>
          <w:sz w:val="22"/>
          <w:szCs w:val="22"/>
        </w:rPr>
        <w:t xml:space="preserve"> so</w:t>
      </w:r>
      <w:r w:rsidR="00A15B2D" w:rsidRPr="003507AB">
        <w:rPr>
          <w:rFonts w:ascii="FS Me" w:hAnsi="FS Me"/>
          <w:noProof/>
          <w:sz w:val="22"/>
          <w:szCs w:val="22"/>
        </w:rPr>
        <w:t xml:space="preserve"> möglich</w:t>
      </w:r>
      <w:r w:rsidR="0085346F" w:rsidRPr="003507AB">
        <w:rPr>
          <w:rFonts w:ascii="FS Me" w:hAnsi="FS Me"/>
          <w:noProof/>
          <w:sz w:val="22"/>
          <w:szCs w:val="22"/>
        </w:rPr>
        <w:t>.</w:t>
      </w:r>
    </w:p>
    <w:p w:rsidR="005664A4" w:rsidRPr="003507AB" w:rsidRDefault="007210CA" w:rsidP="003564E3">
      <w:p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b/>
          <w:color w:val="920038"/>
          <w:sz w:val="22"/>
          <w:szCs w:val="22"/>
        </w:rPr>
        <w:t xml:space="preserve">Drei Varianten </w:t>
      </w:r>
      <w:r w:rsidR="008516FA" w:rsidRPr="003507AB">
        <w:rPr>
          <w:rFonts w:ascii="FS Me" w:hAnsi="FS Me"/>
          <w:b/>
          <w:color w:val="920038"/>
          <w:sz w:val="22"/>
          <w:szCs w:val="22"/>
        </w:rPr>
        <w:t>für unterschiedliche Kundenanforderungen</w:t>
      </w:r>
    </w:p>
    <w:p w:rsidR="00AB11C1" w:rsidRPr="003507AB" w:rsidRDefault="007210CA" w:rsidP="003564E3">
      <w:p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 xml:space="preserve">Die </w:t>
      </w:r>
      <w:hyperlink r:id="rId11" w:history="1">
        <w:r w:rsidRPr="003507AB">
          <w:rPr>
            <w:rStyle w:val="Hyperlink"/>
            <w:rFonts w:ascii="FS Me" w:hAnsi="FS Me"/>
            <w:sz w:val="22"/>
            <w:szCs w:val="22"/>
          </w:rPr>
          <w:t>ERGO Sterbevorsorge</w:t>
        </w:r>
      </w:hyperlink>
      <w:r w:rsidRPr="003507AB">
        <w:rPr>
          <w:rFonts w:ascii="FS Me" w:hAnsi="FS Me"/>
          <w:sz w:val="22"/>
          <w:szCs w:val="22"/>
        </w:rPr>
        <w:t xml:space="preserve"> </w:t>
      </w:r>
      <w:r w:rsidR="00E03A8D" w:rsidRPr="003507AB">
        <w:rPr>
          <w:rFonts w:ascii="FS Me" w:hAnsi="FS Me"/>
          <w:sz w:val="22"/>
          <w:szCs w:val="22"/>
        </w:rPr>
        <w:t>gibt es</w:t>
      </w:r>
      <w:r w:rsidR="00E66532" w:rsidRPr="003507AB">
        <w:rPr>
          <w:rFonts w:ascii="FS Me" w:hAnsi="FS Me"/>
          <w:sz w:val="22"/>
          <w:szCs w:val="22"/>
        </w:rPr>
        <w:t xml:space="preserve"> </w:t>
      </w:r>
      <w:r w:rsidR="00E03A8D" w:rsidRPr="003507AB">
        <w:rPr>
          <w:rFonts w:ascii="FS Me" w:hAnsi="FS Me"/>
          <w:sz w:val="22"/>
          <w:szCs w:val="22"/>
        </w:rPr>
        <w:t>i</w:t>
      </w:r>
      <w:r w:rsidR="00E66532" w:rsidRPr="003507AB">
        <w:rPr>
          <w:rFonts w:ascii="FS Me" w:hAnsi="FS Me"/>
          <w:sz w:val="22"/>
          <w:szCs w:val="22"/>
        </w:rPr>
        <w:t xml:space="preserve">n drei Produktvarianten, die </w:t>
      </w:r>
      <w:r w:rsidR="008516FA" w:rsidRPr="003507AB">
        <w:rPr>
          <w:rFonts w:ascii="FS Me" w:hAnsi="FS Me"/>
          <w:sz w:val="22"/>
          <w:szCs w:val="22"/>
        </w:rPr>
        <w:t xml:space="preserve">wie maßgeschneidert </w:t>
      </w:r>
      <w:r w:rsidR="00E66532" w:rsidRPr="003507AB">
        <w:rPr>
          <w:rFonts w:ascii="FS Me" w:hAnsi="FS Me"/>
          <w:sz w:val="22"/>
          <w:szCs w:val="22"/>
        </w:rPr>
        <w:t>verschiedene Kundenbedürfnisse erfüllen:</w:t>
      </w:r>
    </w:p>
    <w:p w:rsidR="00E66532" w:rsidRPr="003507AB" w:rsidRDefault="008516FA" w:rsidP="003564E3">
      <w:pPr>
        <w:pStyle w:val="Listenabsatz"/>
        <w:numPr>
          <w:ilvl w:val="0"/>
          <w:numId w:val="42"/>
        </w:num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 xml:space="preserve">Der </w:t>
      </w:r>
      <w:r w:rsidRPr="003507AB">
        <w:rPr>
          <w:rFonts w:ascii="FS Me" w:hAnsi="FS Me"/>
          <w:b/>
          <w:sz w:val="22"/>
          <w:szCs w:val="22"/>
        </w:rPr>
        <w:t>Grundschutz</w:t>
      </w:r>
      <w:r w:rsidRPr="003507AB">
        <w:rPr>
          <w:rFonts w:ascii="FS Me" w:hAnsi="FS Me"/>
          <w:sz w:val="22"/>
          <w:szCs w:val="22"/>
        </w:rPr>
        <w:t xml:space="preserve"> ist für </w:t>
      </w:r>
      <w:r w:rsidR="00E66532" w:rsidRPr="003507AB">
        <w:rPr>
          <w:rFonts w:ascii="FS Me" w:hAnsi="FS Me"/>
          <w:sz w:val="22"/>
          <w:szCs w:val="22"/>
        </w:rPr>
        <w:t>Kunden</w:t>
      </w:r>
      <w:r w:rsidRPr="003507AB">
        <w:rPr>
          <w:rFonts w:ascii="FS Me" w:hAnsi="FS Me"/>
          <w:sz w:val="22"/>
          <w:szCs w:val="22"/>
        </w:rPr>
        <w:t xml:space="preserve"> gedacht, </w:t>
      </w:r>
      <w:r w:rsidR="00E66532" w:rsidRPr="003507AB">
        <w:rPr>
          <w:rFonts w:ascii="FS Me" w:hAnsi="FS Me"/>
          <w:sz w:val="22"/>
          <w:szCs w:val="22"/>
        </w:rPr>
        <w:t>die</w:t>
      </w:r>
      <w:r w:rsidRPr="003507AB">
        <w:rPr>
          <w:rFonts w:ascii="FS Me" w:hAnsi="FS Me"/>
          <w:sz w:val="22"/>
          <w:szCs w:val="22"/>
        </w:rPr>
        <w:t xml:space="preserve"> </w:t>
      </w:r>
      <w:r w:rsidR="00584890" w:rsidRPr="003507AB">
        <w:rPr>
          <w:rFonts w:ascii="FS Me" w:hAnsi="FS Me"/>
          <w:sz w:val="22"/>
          <w:szCs w:val="22"/>
        </w:rPr>
        <w:t>ihre Bestattungskosten</w:t>
      </w:r>
      <w:r w:rsidR="00E66532" w:rsidRPr="003507AB">
        <w:rPr>
          <w:rFonts w:ascii="FS Me" w:hAnsi="FS Me"/>
          <w:sz w:val="22"/>
          <w:szCs w:val="22"/>
        </w:rPr>
        <w:t xml:space="preserve"> zu einem sehr günstigen Preis absichern möchten.</w:t>
      </w:r>
    </w:p>
    <w:p w:rsidR="00E66532" w:rsidRPr="003507AB" w:rsidRDefault="008516FA" w:rsidP="003564E3">
      <w:pPr>
        <w:pStyle w:val="Listenabsatz"/>
        <w:numPr>
          <w:ilvl w:val="0"/>
          <w:numId w:val="42"/>
        </w:num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 xml:space="preserve">Die </w:t>
      </w:r>
      <w:r w:rsidRPr="003507AB">
        <w:rPr>
          <w:rFonts w:ascii="FS Me" w:hAnsi="FS Me"/>
          <w:b/>
          <w:sz w:val="22"/>
          <w:szCs w:val="22"/>
        </w:rPr>
        <w:t>Komfort-Variante</w:t>
      </w:r>
      <w:r w:rsidRPr="003507AB">
        <w:rPr>
          <w:rFonts w:ascii="FS Me" w:hAnsi="FS Me"/>
          <w:sz w:val="22"/>
          <w:szCs w:val="22"/>
        </w:rPr>
        <w:t xml:space="preserve"> ist ideal, wenn zu</w:t>
      </w:r>
      <w:r w:rsidR="00670D00" w:rsidRPr="003507AB">
        <w:rPr>
          <w:rFonts w:ascii="FS Me" w:hAnsi="FS Me"/>
          <w:sz w:val="22"/>
          <w:szCs w:val="22"/>
        </w:rPr>
        <w:t>sätzlich</w:t>
      </w:r>
      <w:r w:rsidR="00E66532" w:rsidRPr="003507AB">
        <w:rPr>
          <w:rFonts w:ascii="FS Me" w:hAnsi="FS Me"/>
          <w:sz w:val="22"/>
          <w:szCs w:val="22"/>
        </w:rPr>
        <w:t xml:space="preserve"> Wert auf eine kurze Aufbauzeit </w:t>
      </w:r>
      <w:r w:rsidRPr="003507AB">
        <w:rPr>
          <w:rFonts w:ascii="FS Me" w:hAnsi="FS Me"/>
          <w:sz w:val="22"/>
          <w:szCs w:val="22"/>
        </w:rPr>
        <w:t>gelegt wird</w:t>
      </w:r>
      <w:r w:rsidR="00E66532" w:rsidRPr="003507AB">
        <w:rPr>
          <w:rFonts w:ascii="FS Me" w:hAnsi="FS Me"/>
          <w:sz w:val="22"/>
          <w:szCs w:val="22"/>
        </w:rPr>
        <w:t xml:space="preserve">. </w:t>
      </w:r>
    </w:p>
    <w:p w:rsidR="00E66532" w:rsidRPr="003507AB" w:rsidRDefault="008516FA" w:rsidP="003564E3">
      <w:pPr>
        <w:pStyle w:val="Listenabsatz"/>
        <w:numPr>
          <w:ilvl w:val="0"/>
          <w:numId w:val="42"/>
        </w:num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 xml:space="preserve">Und beim Wunsch nach </w:t>
      </w:r>
      <w:r w:rsidR="00E66532" w:rsidRPr="003507AB">
        <w:rPr>
          <w:rFonts w:ascii="FS Me" w:hAnsi="FS Me"/>
          <w:sz w:val="22"/>
          <w:szCs w:val="22"/>
        </w:rPr>
        <w:t>umfassende</w:t>
      </w:r>
      <w:r w:rsidRPr="003507AB">
        <w:rPr>
          <w:rFonts w:ascii="FS Me" w:hAnsi="FS Me"/>
          <w:sz w:val="22"/>
          <w:szCs w:val="22"/>
        </w:rPr>
        <w:t>n,</w:t>
      </w:r>
      <w:r w:rsidR="00E66532" w:rsidRPr="003507AB">
        <w:rPr>
          <w:rFonts w:ascii="FS Me" w:hAnsi="FS Me"/>
          <w:sz w:val="22"/>
          <w:szCs w:val="22"/>
        </w:rPr>
        <w:t xml:space="preserve"> exklusive</w:t>
      </w:r>
      <w:r w:rsidRPr="003507AB">
        <w:rPr>
          <w:rFonts w:ascii="FS Me" w:hAnsi="FS Me"/>
          <w:sz w:val="22"/>
          <w:szCs w:val="22"/>
        </w:rPr>
        <w:t>n</w:t>
      </w:r>
      <w:r w:rsidR="00E66532" w:rsidRPr="003507AB">
        <w:rPr>
          <w:rFonts w:ascii="FS Me" w:hAnsi="FS Me"/>
          <w:sz w:val="22"/>
          <w:szCs w:val="22"/>
        </w:rPr>
        <w:t xml:space="preserve"> Zusatzleistungen empfiehlt sich die </w:t>
      </w:r>
      <w:r w:rsidR="00E66532" w:rsidRPr="003507AB">
        <w:rPr>
          <w:rFonts w:ascii="FS Me" w:hAnsi="FS Me"/>
          <w:b/>
          <w:sz w:val="22"/>
          <w:szCs w:val="22"/>
        </w:rPr>
        <w:t>Premium-Variante</w:t>
      </w:r>
      <w:r w:rsidR="0084281B" w:rsidRPr="003507AB">
        <w:rPr>
          <w:rFonts w:ascii="FS Me" w:hAnsi="FS Me"/>
          <w:sz w:val="22"/>
          <w:szCs w:val="22"/>
        </w:rPr>
        <w:t xml:space="preserve"> mit der gleichen verringerten Aufbauzeit wie die Komfort-Variante</w:t>
      </w:r>
      <w:r w:rsidR="00E66532" w:rsidRPr="003507AB">
        <w:rPr>
          <w:rFonts w:ascii="FS Me" w:hAnsi="FS Me"/>
          <w:sz w:val="22"/>
          <w:szCs w:val="22"/>
        </w:rPr>
        <w:t xml:space="preserve">. </w:t>
      </w:r>
    </w:p>
    <w:p w:rsidR="0084281B" w:rsidRPr="003507AB" w:rsidRDefault="008E7F24" w:rsidP="003564E3">
      <w:pPr>
        <w:spacing w:after="60"/>
        <w:rPr>
          <w:rFonts w:ascii="FS Me" w:hAnsi="FS Me"/>
          <w:b/>
          <w:color w:val="920038"/>
          <w:sz w:val="22"/>
          <w:szCs w:val="22"/>
        </w:rPr>
      </w:pPr>
      <w:r w:rsidRPr="003507AB">
        <w:rPr>
          <w:rFonts w:ascii="FS Me" w:hAnsi="FS Me"/>
          <w:b/>
          <w:color w:val="920038"/>
          <w:sz w:val="22"/>
          <w:szCs w:val="22"/>
        </w:rPr>
        <w:t>Was macht</w:t>
      </w:r>
      <w:r w:rsidR="0084281B" w:rsidRPr="003507AB">
        <w:rPr>
          <w:rFonts w:ascii="FS Me" w:hAnsi="FS Me"/>
          <w:b/>
          <w:color w:val="920038"/>
          <w:sz w:val="22"/>
          <w:szCs w:val="22"/>
        </w:rPr>
        <w:t xml:space="preserve"> Premium</w:t>
      </w:r>
      <w:r w:rsidRPr="003507AB">
        <w:rPr>
          <w:rFonts w:ascii="FS Me" w:hAnsi="FS Me"/>
          <w:b/>
          <w:color w:val="920038"/>
          <w:sz w:val="22"/>
          <w:szCs w:val="22"/>
        </w:rPr>
        <w:t xml:space="preserve"> so besonders</w:t>
      </w:r>
      <w:r w:rsidR="0084281B" w:rsidRPr="003507AB">
        <w:rPr>
          <w:rFonts w:ascii="FS Me" w:hAnsi="FS Me"/>
          <w:b/>
          <w:color w:val="920038"/>
          <w:sz w:val="22"/>
          <w:szCs w:val="22"/>
        </w:rPr>
        <w:t>?</w:t>
      </w:r>
    </w:p>
    <w:p w:rsidR="0084281B" w:rsidRPr="003507AB" w:rsidRDefault="007E6E58" w:rsidP="00584890">
      <w:pPr>
        <w:spacing w:after="6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>Alle Leistungen aufzuführen, wäre für dieses Format zu viel. Hervorgehoben</w:t>
      </w:r>
      <w:r w:rsidR="008E7F24" w:rsidRPr="003507AB">
        <w:rPr>
          <w:rFonts w:ascii="FS Me" w:hAnsi="FS Me"/>
          <w:sz w:val="22"/>
          <w:szCs w:val="22"/>
        </w:rPr>
        <w:t xml:space="preserve"> werden</w:t>
      </w:r>
      <w:r w:rsidRPr="003507AB">
        <w:rPr>
          <w:rFonts w:ascii="FS Me" w:hAnsi="FS Me"/>
          <w:sz w:val="22"/>
          <w:szCs w:val="22"/>
        </w:rPr>
        <w:t xml:space="preserve"> soll</w:t>
      </w:r>
      <w:r w:rsidR="00372E13" w:rsidRPr="003507AB">
        <w:rPr>
          <w:rFonts w:ascii="FS Me" w:hAnsi="FS Me"/>
          <w:sz w:val="22"/>
          <w:szCs w:val="22"/>
        </w:rPr>
        <w:t>e</w:t>
      </w:r>
      <w:r w:rsidRPr="003507AB">
        <w:rPr>
          <w:rFonts w:ascii="FS Me" w:hAnsi="FS Me"/>
          <w:sz w:val="22"/>
          <w:szCs w:val="22"/>
        </w:rPr>
        <w:t xml:space="preserve">n aber folgende: </w:t>
      </w:r>
    </w:p>
    <w:p w:rsidR="007E6E58" w:rsidRPr="003507AB" w:rsidRDefault="007E6E58" w:rsidP="00584890">
      <w:pPr>
        <w:pStyle w:val="Listenabsatz"/>
        <w:numPr>
          <w:ilvl w:val="0"/>
          <w:numId w:val="43"/>
        </w:numPr>
        <w:spacing w:after="60"/>
        <w:ind w:left="357" w:hanging="357"/>
        <w:contextualSpacing w:val="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b/>
          <w:sz w:val="22"/>
          <w:szCs w:val="22"/>
        </w:rPr>
        <w:t>Medizinische Zweitmeinung</w:t>
      </w:r>
      <w:r w:rsidRPr="003507AB">
        <w:rPr>
          <w:rFonts w:ascii="FS Me" w:hAnsi="FS Me"/>
          <w:sz w:val="22"/>
          <w:szCs w:val="22"/>
        </w:rPr>
        <w:t>: Bei Zweifel an einer Diagnose oder Behandlung kann Ihr Kunde sich kostenlos über das weltweite Expertennetzwerk mit über 50.000 Fachärzten unseres Partners Best Doctors jederzeit eine Zweitmeinung einholen.</w:t>
      </w:r>
    </w:p>
    <w:p w:rsidR="007E6E58" w:rsidRPr="003507AB" w:rsidRDefault="007E6E58" w:rsidP="00584890">
      <w:pPr>
        <w:pStyle w:val="Listenabsatz"/>
        <w:numPr>
          <w:ilvl w:val="0"/>
          <w:numId w:val="43"/>
        </w:numPr>
        <w:spacing w:after="60"/>
        <w:ind w:left="357" w:hanging="357"/>
        <w:contextualSpacing w:val="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b/>
          <w:sz w:val="22"/>
          <w:szCs w:val="22"/>
        </w:rPr>
        <w:t>Digitaler Nachlassverwalter</w:t>
      </w:r>
      <w:r w:rsidRPr="003507AB">
        <w:rPr>
          <w:rFonts w:ascii="FS Me" w:hAnsi="FS Me"/>
          <w:sz w:val="22"/>
          <w:szCs w:val="22"/>
        </w:rPr>
        <w:t xml:space="preserve">: </w:t>
      </w:r>
      <w:r w:rsidR="00372E13" w:rsidRPr="003507AB">
        <w:rPr>
          <w:rFonts w:ascii="FS Me" w:hAnsi="FS Me"/>
          <w:sz w:val="22"/>
          <w:szCs w:val="22"/>
        </w:rPr>
        <w:t>Ihr Kunde</w:t>
      </w:r>
      <w:r w:rsidRPr="003507AB">
        <w:rPr>
          <w:rFonts w:ascii="FS Me" w:hAnsi="FS Me"/>
          <w:sz w:val="22"/>
          <w:szCs w:val="22"/>
        </w:rPr>
        <w:t xml:space="preserve"> entscheide</w:t>
      </w:r>
      <w:r w:rsidR="00372E13" w:rsidRPr="003507AB">
        <w:rPr>
          <w:rFonts w:ascii="FS Me" w:hAnsi="FS Me"/>
          <w:sz w:val="22"/>
          <w:szCs w:val="22"/>
        </w:rPr>
        <w:t>t</w:t>
      </w:r>
      <w:r w:rsidRPr="003507AB">
        <w:rPr>
          <w:rFonts w:ascii="FS Me" w:hAnsi="FS Me"/>
          <w:sz w:val="22"/>
          <w:szCs w:val="22"/>
        </w:rPr>
        <w:t xml:space="preserve"> selbst, ob</w:t>
      </w:r>
      <w:r w:rsidR="006A6FF4" w:rsidRPr="003507AB">
        <w:rPr>
          <w:rFonts w:ascii="FS Me" w:hAnsi="FS Me"/>
          <w:sz w:val="22"/>
          <w:szCs w:val="22"/>
        </w:rPr>
        <w:t xml:space="preserve"> seine</w:t>
      </w:r>
      <w:r w:rsidRPr="003507AB">
        <w:rPr>
          <w:rFonts w:ascii="FS Me" w:hAnsi="FS Me"/>
          <w:sz w:val="22"/>
          <w:szCs w:val="22"/>
        </w:rPr>
        <w:t xml:space="preserve"> E-Mail- und Online-Accounts sowie Mitgliedschaf</w:t>
      </w:r>
      <w:r w:rsidR="00BD081A" w:rsidRPr="003507AB">
        <w:rPr>
          <w:rFonts w:ascii="FS Me" w:hAnsi="FS Me"/>
          <w:sz w:val="22"/>
          <w:szCs w:val="22"/>
        </w:rPr>
        <w:t>ten abgemeldet, an eine Vertrau</w:t>
      </w:r>
      <w:r w:rsidRPr="003507AB">
        <w:rPr>
          <w:rFonts w:ascii="FS Me" w:hAnsi="FS Me"/>
          <w:sz w:val="22"/>
          <w:szCs w:val="22"/>
        </w:rPr>
        <w:t>ensperson übergeben oder diskret gekündigt werden sollen.</w:t>
      </w:r>
    </w:p>
    <w:p w:rsidR="007E6E58" w:rsidRPr="003507AB" w:rsidRDefault="006A6FF4" w:rsidP="00584890">
      <w:pPr>
        <w:pStyle w:val="Listenabsatz"/>
        <w:numPr>
          <w:ilvl w:val="0"/>
          <w:numId w:val="43"/>
        </w:numPr>
        <w:spacing w:after="60"/>
        <w:ind w:left="357" w:hanging="357"/>
        <w:contextualSpacing w:val="0"/>
        <w:rPr>
          <w:rFonts w:ascii="FS Me" w:hAnsi="FS Me"/>
          <w:sz w:val="22"/>
          <w:szCs w:val="22"/>
        </w:rPr>
      </w:pPr>
      <w:r w:rsidRPr="003507AB">
        <w:rPr>
          <w:rFonts w:ascii="FS Me" w:hAnsi="FS Me"/>
          <w:b/>
          <w:sz w:val="22"/>
          <w:szCs w:val="22"/>
        </w:rPr>
        <w:t>D</w:t>
      </w:r>
      <w:r w:rsidR="007E6E58" w:rsidRPr="003507AB">
        <w:rPr>
          <w:rFonts w:ascii="FS Me" w:hAnsi="FS Me"/>
          <w:b/>
          <w:sz w:val="22"/>
          <w:szCs w:val="22"/>
        </w:rPr>
        <w:t>rei Bestattungspakete</w:t>
      </w:r>
      <w:r w:rsidRPr="003507AB">
        <w:rPr>
          <w:rFonts w:ascii="FS Me" w:hAnsi="FS Me"/>
          <w:sz w:val="22"/>
          <w:szCs w:val="22"/>
        </w:rPr>
        <w:t xml:space="preserve"> stehen zur Wahl:</w:t>
      </w:r>
      <w:r w:rsidR="007E6E58" w:rsidRPr="003507AB">
        <w:rPr>
          <w:rFonts w:ascii="FS Me" w:hAnsi="FS Me"/>
          <w:sz w:val="22"/>
          <w:szCs w:val="22"/>
        </w:rPr>
        <w:t xml:space="preserve"> Bei jedem der </w:t>
      </w:r>
      <w:hyperlink r:id="rId12" w:history="1">
        <w:r w:rsidR="007E6E58" w:rsidRPr="003507AB">
          <w:rPr>
            <w:rStyle w:val="Hyperlink"/>
            <w:rFonts w:ascii="FS Me" w:hAnsi="FS Me"/>
            <w:sz w:val="22"/>
            <w:szCs w:val="22"/>
          </w:rPr>
          <w:t>drei Pakete</w:t>
        </w:r>
      </w:hyperlink>
      <w:r w:rsidR="007E6E58" w:rsidRPr="003507AB">
        <w:rPr>
          <w:rFonts w:ascii="FS Me" w:hAnsi="FS Me"/>
          <w:sz w:val="22"/>
          <w:szCs w:val="22"/>
        </w:rPr>
        <w:t xml:space="preserve"> ha</w:t>
      </w:r>
      <w:r w:rsidR="00372E13" w:rsidRPr="003507AB">
        <w:rPr>
          <w:rFonts w:ascii="FS Me" w:hAnsi="FS Me"/>
          <w:sz w:val="22"/>
          <w:szCs w:val="22"/>
        </w:rPr>
        <w:t xml:space="preserve">ben </w:t>
      </w:r>
      <w:r w:rsidRPr="003507AB">
        <w:rPr>
          <w:rFonts w:ascii="FS Me" w:hAnsi="FS Me"/>
          <w:sz w:val="22"/>
          <w:szCs w:val="22"/>
        </w:rPr>
        <w:t xml:space="preserve">Ihre Kunden </w:t>
      </w:r>
      <w:r w:rsidR="007E6E58" w:rsidRPr="003507AB">
        <w:rPr>
          <w:rFonts w:ascii="FS Me" w:hAnsi="FS Me"/>
          <w:sz w:val="22"/>
          <w:szCs w:val="22"/>
        </w:rPr>
        <w:t xml:space="preserve">zusätzlich die Möglichkeit, die </w:t>
      </w:r>
      <w:r w:rsidR="00BD081A" w:rsidRPr="003507AB">
        <w:rPr>
          <w:rFonts w:ascii="FS Me" w:hAnsi="FS Me"/>
          <w:sz w:val="22"/>
          <w:szCs w:val="22"/>
        </w:rPr>
        <w:t>b</w:t>
      </w:r>
      <w:r w:rsidR="007E6E58" w:rsidRPr="003507AB">
        <w:rPr>
          <w:rFonts w:ascii="FS Me" w:hAnsi="FS Me"/>
          <w:sz w:val="22"/>
          <w:szCs w:val="22"/>
        </w:rPr>
        <w:t xml:space="preserve">evorzugte Form der Beisetzung selbst zu bestimmen – Erd-, Feuer-, See- oder Waldbestattung. </w:t>
      </w:r>
    </w:p>
    <w:p w:rsidR="003564E3" w:rsidRPr="003507AB" w:rsidRDefault="003564E3" w:rsidP="003564E3">
      <w:pPr>
        <w:spacing w:after="60"/>
        <w:rPr>
          <w:rFonts w:ascii="FS Me" w:hAnsi="FS Me"/>
          <w:b/>
          <w:color w:val="920038"/>
          <w:sz w:val="22"/>
          <w:szCs w:val="22"/>
        </w:rPr>
      </w:pPr>
      <w:r w:rsidRPr="003507AB">
        <w:rPr>
          <w:rFonts w:ascii="FS Me" w:hAnsi="FS Me"/>
          <w:b/>
          <w:color w:val="920038"/>
          <w:sz w:val="22"/>
          <w:szCs w:val="22"/>
        </w:rPr>
        <w:t>Bestnote</w:t>
      </w:r>
      <w:r w:rsidR="008516FA" w:rsidRPr="003507AB">
        <w:rPr>
          <w:rFonts w:ascii="FS Me" w:hAnsi="FS Me"/>
          <w:b/>
          <w:color w:val="920038"/>
          <w:sz w:val="22"/>
          <w:szCs w:val="22"/>
        </w:rPr>
        <w:t>n und</w:t>
      </w:r>
      <w:r w:rsidR="006A6FF4" w:rsidRPr="003507AB">
        <w:rPr>
          <w:rFonts w:ascii="FS Me" w:hAnsi="FS Me"/>
          <w:b/>
          <w:color w:val="920038"/>
          <w:sz w:val="22"/>
          <w:szCs w:val="22"/>
        </w:rPr>
        <w:t xml:space="preserve"> deutlich</w:t>
      </w:r>
      <w:r w:rsidR="008516FA" w:rsidRPr="003507AB">
        <w:rPr>
          <w:rFonts w:ascii="FS Me" w:hAnsi="FS Me"/>
          <w:b/>
          <w:color w:val="920038"/>
          <w:sz w:val="22"/>
          <w:szCs w:val="22"/>
        </w:rPr>
        <w:t xml:space="preserve"> erhöhte Überschüsse</w:t>
      </w:r>
      <w:r w:rsidRPr="003507AB">
        <w:rPr>
          <w:rFonts w:ascii="FS Me" w:hAnsi="FS Me"/>
          <w:b/>
          <w:color w:val="920038"/>
          <w:sz w:val="22"/>
          <w:szCs w:val="22"/>
        </w:rPr>
        <w:t xml:space="preserve"> </w:t>
      </w:r>
    </w:p>
    <w:p w:rsidR="003564E3" w:rsidRPr="003507AB" w:rsidRDefault="003564E3" w:rsidP="003564E3">
      <w:pPr>
        <w:spacing w:after="60"/>
        <w:rPr>
          <w:rFonts w:ascii="FS Me" w:hAnsi="FS Me" w:cs="Calibri"/>
          <w:sz w:val="22"/>
          <w:szCs w:val="22"/>
        </w:rPr>
      </w:pPr>
      <w:r w:rsidRPr="003507AB">
        <w:rPr>
          <w:rFonts w:ascii="FS Me" w:hAnsi="FS Me"/>
          <w:sz w:val="22"/>
          <w:szCs w:val="22"/>
        </w:rPr>
        <w:t xml:space="preserve">Die ERGO Sterbevorsorge </w:t>
      </w:r>
      <w:r w:rsidR="008516FA" w:rsidRPr="003507AB">
        <w:rPr>
          <w:rFonts w:ascii="FS Me" w:hAnsi="FS Me"/>
          <w:sz w:val="22"/>
          <w:szCs w:val="22"/>
        </w:rPr>
        <w:t xml:space="preserve">punktet </w:t>
      </w:r>
      <w:r w:rsidRPr="003507AB">
        <w:rPr>
          <w:rFonts w:ascii="FS Me" w:hAnsi="FS Me"/>
          <w:sz w:val="22"/>
          <w:szCs w:val="22"/>
        </w:rPr>
        <w:t xml:space="preserve">auch </w:t>
      </w:r>
      <w:r w:rsidR="00372E13" w:rsidRPr="003507AB">
        <w:rPr>
          <w:rFonts w:ascii="FS Me" w:hAnsi="FS Me"/>
          <w:sz w:val="22"/>
          <w:szCs w:val="22"/>
        </w:rPr>
        <w:t>in</w:t>
      </w:r>
      <w:r w:rsidRPr="003507AB">
        <w:rPr>
          <w:rFonts w:ascii="FS Me" w:hAnsi="FS Me"/>
          <w:sz w:val="22"/>
          <w:szCs w:val="22"/>
        </w:rPr>
        <w:t xml:space="preserve"> </w:t>
      </w:r>
      <w:r w:rsidR="00522BE4" w:rsidRPr="003507AB">
        <w:rPr>
          <w:rFonts w:ascii="FS Me" w:hAnsi="FS Me"/>
          <w:sz w:val="22"/>
          <w:szCs w:val="22"/>
        </w:rPr>
        <w:t>Marktv</w:t>
      </w:r>
      <w:r w:rsidRPr="003507AB">
        <w:rPr>
          <w:rFonts w:ascii="FS Me" w:hAnsi="FS Me"/>
          <w:sz w:val="22"/>
          <w:szCs w:val="22"/>
        </w:rPr>
        <w:t>ergleich</w:t>
      </w:r>
      <w:r w:rsidR="00372E13" w:rsidRPr="003507AB">
        <w:rPr>
          <w:rFonts w:ascii="FS Me" w:hAnsi="FS Me"/>
          <w:sz w:val="22"/>
          <w:szCs w:val="22"/>
        </w:rPr>
        <w:t>en</w:t>
      </w:r>
      <w:r w:rsidRPr="003507AB">
        <w:rPr>
          <w:rFonts w:ascii="FS Me" w:hAnsi="FS Me"/>
          <w:sz w:val="22"/>
          <w:szCs w:val="22"/>
        </w:rPr>
        <w:t xml:space="preserve">. </w:t>
      </w:r>
      <w:r w:rsidR="008516FA" w:rsidRPr="003507AB">
        <w:rPr>
          <w:rFonts w:ascii="FS Me" w:hAnsi="FS Me"/>
          <w:sz w:val="22"/>
          <w:szCs w:val="22"/>
        </w:rPr>
        <w:t>So ist sie</w:t>
      </w:r>
      <w:r w:rsidR="00372E13" w:rsidRPr="003507AB">
        <w:rPr>
          <w:rFonts w:ascii="FS Me" w:hAnsi="FS Me"/>
          <w:sz w:val="22"/>
          <w:szCs w:val="22"/>
        </w:rPr>
        <w:t xml:space="preserve"> z</w:t>
      </w:r>
      <w:r w:rsidRPr="003507AB">
        <w:rPr>
          <w:rFonts w:ascii="FS Me" w:hAnsi="FS Me"/>
          <w:sz w:val="22"/>
          <w:szCs w:val="22"/>
        </w:rPr>
        <w:t xml:space="preserve">um </w:t>
      </w:r>
      <w:r w:rsidRPr="003507AB">
        <w:rPr>
          <w:rFonts w:ascii="FS Me" w:hAnsi="FS Me"/>
          <w:bCs/>
          <w:sz w:val="22"/>
          <w:szCs w:val="22"/>
        </w:rPr>
        <w:t>dritten Mal in Folge</w:t>
      </w:r>
      <w:r w:rsidRPr="003507AB">
        <w:rPr>
          <w:rFonts w:ascii="FS Me" w:hAnsi="FS Me"/>
          <w:sz w:val="22"/>
          <w:szCs w:val="22"/>
        </w:rPr>
        <w:t xml:space="preserve"> </w:t>
      </w:r>
      <w:r w:rsidR="00642884" w:rsidRPr="003507AB">
        <w:rPr>
          <w:rFonts w:ascii="FS Me" w:hAnsi="FS Me"/>
          <w:sz w:val="22"/>
          <w:szCs w:val="22"/>
        </w:rPr>
        <w:t>im</w:t>
      </w:r>
      <w:r w:rsidRPr="003507AB">
        <w:rPr>
          <w:rFonts w:ascii="FS Me" w:hAnsi="FS Me"/>
          <w:sz w:val="22"/>
          <w:szCs w:val="22"/>
        </w:rPr>
        <w:t xml:space="preserve"> großen Tarifcheck von Focus Money</w:t>
      </w:r>
      <w:r w:rsidR="00642884" w:rsidRPr="003507AB">
        <w:rPr>
          <w:rFonts w:ascii="FS Me" w:hAnsi="FS Me"/>
          <w:sz w:val="22"/>
          <w:szCs w:val="22"/>
        </w:rPr>
        <w:t xml:space="preserve"> (Ausgabe 25/2023)</w:t>
      </w:r>
      <w:r w:rsidRPr="003507AB">
        <w:rPr>
          <w:rFonts w:ascii="FS Me" w:hAnsi="FS Me"/>
          <w:sz w:val="22"/>
          <w:szCs w:val="22"/>
        </w:rPr>
        <w:t xml:space="preserve"> mit der Bestnote</w:t>
      </w:r>
      <w:r w:rsidRPr="003507AB">
        <w:rPr>
          <w:rFonts w:ascii="FS Me" w:hAnsi="FS Me"/>
          <w:bCs/>
          <w:sz w:val="22"/>
          <w:szCs w:val="22"/>
        </w:rPr>
        <w:t xml:space="preserve"> "hervorragend" </w:t>
      </w:r>
      <w:r w:rsidRPr="003507AB">
        <w:rPr>
          <w:rFonts w:ascii="FS Me" w:hAnsi="FS Me"/>
          <w:sz w:val="22"/>
          <w:szCs w:val="22"/>
        </w:rPr>
        <w:t>ausgezeichnet</w:t>
      </w:r>
      <w:r w:rsidR="006A6FF4" w:rsidRPr="003507AB">
        <w:rPr>
          <w:rFonts w:ascii="FS Me" w:hAnsi="FS Me"/>
          <w:sz w:val="22"/>
          <w:szCs w:val="22"/>
        </w:rPr>
        <w:t xml:space="preserve"> worden</w:t>
      </w:r>
      <w:r w:rsidRPr="003507AB">
        <w:rPr>
          <w:rFonts w:ascii="FS Me" w:hAnsi="FS Me"/>
          <w:sz w:val="22"/>
          <w:szCs w:val="22"/>
        </w:rPr>
        <w:t xml:space="preserve">! </w:t>
      </w:r>
      <w:r w:rsidR="008516FA" w:rsidRPr="003507AB">
        <w:rPr>
          <w:rFonts w:ascii="FS Me" w:hAnsi="FS Me"/>
          <w:sz w:val="22"/>
          <w:szCs w:val="22"/>
        </w:rPr>
        <w:t>Und steigende Marktzinsen kommen den Versicherten schon</w:t>
      </w:r>
      <w:r w:rsidR="006A6FF4" w:rsidRPr="003507AB">
        <w:rPr>
          <w:rFonts w:ascii="FS Me" w:hAnsi="FS Me"/>
          <w:sz w:val="22"/>
          <w:szCs w:val="22"/>
        </w:rPr>
        <w:t xml:space="preserve"> heute</w:t>
      </w:r>
      <w:r w:rsidR="008516FA" w:rsidRPr="003507AB">
        <w:rPr>
          <w:rFonts w:ascii="FS Me" w:hAnsi="FS Me"/>
          <w:sz w:val="22"/>
          <w:szCs w:val="22"/>
        </w:rPr>
        <w:t xml:space="preserve"> zugute. Das jährlich deklarierte Überschussniveau der ERGO Sterbevorsorge konnte bereit</w:t>
      </w:r>
      <w:r w:rsidR="00372E13" w:rsidRPr="003507AB">
        <w:rPr>
          <w:rFonts w:ascii="FS Me" w:hAnsi="FS Me"/>
          <w:sz w:val="22"/>
          <w:szCs w:val="22"/>
        </w:rPr>
        <w:t>s</w:t>
      </w:r>
      <w:r w:rsidR="008516FA" w:rsidRPr="003507AB">
        <w:rPr>
          <w:rFonts w:ascii="FS Me" w:hAnsi="FS Me"/>
          <w:sz w:val="22"/>
          <w:szCs w:val="22"/>
        </w:rPr>
        <w:t xml:space="preserve"> im Juli um 0,6 </w:t>
      </w:r>
      <w:r w:rsidR="006A6FF4" w:rsidRPr="003507AB">
        <w:rPr>
          <w:rFonts w:ascii="FS Me" w:hAnsi="FS Me"/>
          <w:sz w:val="22"/>
          <w:szCs w:val="22"/>
        </w:rPr>
        <w:t xml:space="preserve">Prozent </w:t>
      </w:r>
      <w:r w:rsidR="008516FA" w:rsidRPr="003507AB">
        <w:rPr>
          <w:rFonts w:ascii="FS Me" w:hAnsi="FS Me"/>
          <w:sz w:val="22"/>
          <w:szCs w:val="22"/>
        </w:rPr>
        <w:t xml:space="preserve">deutlich auf 2,8 </w:t>
      </w:r>
      <w:r w:rsidR="006A6FF4" w:rsidRPr="003507AB">
        <w:rPr>
          <w:rFonts w:ascii="FS Me" w:hAnsi="FS Me"/>
          <w:sz w:val="22"/>
          <w:szCs w:val="22"/>
        </w:rPr>
        <w:t xml:space="preserve">Prozent </w:t>
      </w:r>
      <w:r w:rsidR="008516FA" w:rsidRPr="003507AB">
        <w:rPr>
          <w:rFonts w:ascii="FS Me" w:hAnsi="FS Me"/>
          <w:sz w:val="22"/>
          <w:szCs w:val="22"/>
        </w:rPr>
        <w:t xml:space="preserve">angehoben werden.  </w:t>
      </w:r>
    </w:p>
    <w:p w:rsidR="0085346F" w:rsidRPr="003507AB" w:rsidRDefault="008516FA" w:rsidP="003564E3">
      <w:pPr>
        <w:spacing w:after="60"/>
        <w:rPr>
          <w:rFonts w:ascii="FS Me" w:hAnsi="FS Me"/>
          <w:color w:val="000000"/>
          <w:sz w:val="22"/>
          <w:szCs w:val="22"/>
        </w:rPr>
      </w:pPr>
      <w:r w:rsidRPr="003507AB">
        <w:rPr>
          <w:rFonts w:ascii="FS Me" w:hAnsi="FS Me"/>
          <w:b/>
          <w:color w:val="920038"/>
          <w:sz w:val="22"/>
          <w:szCs w:val="22"/>
        </w:rPr>
        <w:t>Ganz fix den Beitragsvergleich ermitteln</w:t>
      </w:r>
    </w:p>
    <w:p w:rsidR="0085346F" w:rsidRDefault="0085346F" w:rsidP="003564E3">
      <w:pPr>
        <w:spacing w:after="60"/>
        <w:rPr>
          <w:rFonts w:ascii="FS Me" w:hAnsi="FS Me"/>
          <w:color w:val="000000"/>
          <w:sz w:val="22"/>
          <w:szCs w:val="22"/>
        </w:rPr>
      </w:pPr>
      <w:r w:rsidRPr="003507AB">
        <w:rPr>
          <w:rFonts w:ascii="FS Me" w:hAnsi="FS Me"/>
          <w:color w:val="000000"/>
          <w:sz w:val="22"/>
          <w:szCs w:val="22"/>
        </w:rPr>
        <w:t xml:space="preserve">Nutzen Sie den </w:t>
      </w:r>
      <w:hyperlink r:id="rId13" w:history="1">
        <w:r w:rsidRPr="003507AB">
          <w:rPr>
            <w:rStyle w:val="Hyperlink"/>
            <w:rFonts w:ascii="FS Me" w:eastAsiaTheme="majorEastAsia" w:hAnsi="FS Me"/>
            <w:sz w:val="22"/>
            <w:szCs w:val="22"/>
          </w:rPr>
          <w:t>ERGO Makler Tarifrechner Leben</w:t>
        </w:r>
      </w:hyperlink>
      <w:r w:rsidRPr="003507AB">
        <w:rPr>
          <w:rFonts w:ascii="FS Me" w:hAnsi="FS Me"/>
          <w:color w:val="000000"/>
          <w:sz w:val="22"/>
          <w:szCs w:val="22"/>
        </w:rPr>
        <w:t xml:space="preserve"> für die unkomplizierte Angebotserstellung und den einfachen Abschluss.</w:t>
      </w:r>
      <w:r w:rsidR="00E03A8D" w:rsidRPr="003507AB">
        <w:rPr>
          <w:rFonts w:ascii="FS Me" w:hAnsi="FS Me"/>
          <w:color w:val="000000"/>
          <w:sz w:val="22"/>
          <w:szCs w:val="22"/>
        </w:rPr>
        <w:t xml:space="preserve"> Praktisch: Der Tarifrechner zeigt Ihnen die Beiträge immer direkt für alle drei </w:t>
      </w:r>
      <w:r w:rsidR="008516FA" w:rsidRPr="003507AB">
        <w:rPr>
          <w:rFonts w:ascii="FS Me" w:hAnsi="FS Me"/>
          <w:color w:val="000000"/>
          <w:sz w:val="22"/>
          <w:szCs w:val="22"/>
        </w:rPr>
        <w:t>Tarifv</w:t>
      </w:r>
      <w:r w:rsidR="00E03A8D" w:rsidRPr="003507AB">
        <w:rPr>
          <w:rFonts w:ascii="FS Me" w:hAnsi="FS Me"/>
          <w:color w:val="000000"/>
          <w:sz w:val="22"/>
          <w:szCs w:val="22"/>
        </w:rPr>
        <w:t xml:space="preserve">arianten an. </w:t>
      </w:r>
    </w:p>
    <w:p w:rsidR="00894941" w:rsidRDefault="00894941" w:rsidP="00894941">
      <w:pPr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>Mit freundlichem Gruß</w:t>
      </w:r>
    </w:p>
    <w:p w:rsidR="00894941" w:rsidRPr="00495FCF" w:rsidRDefault="00894941" w:rsidP="00894941">
      <w:pPr>
        <w:rPr>
          <w:rFonts w:asciiTheme="minorHAnsi" w:hAnsiTheme="minorHAnsi" w:cstheme="minorBidi"/>
          <w:i/>
          <w:noProof/>
          <w:sz w:val="22"/>
          <w:szCs w:val="22"/>
        </w:rPr>
      </w:pPr>
      <w:r w:rsidRPr="00495FCF">
        <w:rPr>
          <w:rFonts w:ascii="Arial" w:hAnsi="Arial" w:cs="Arial"/>
          <w:i/>
          <w:noProof/>
        </w:rPr>
        <w:t>Stefan Rönnau</w:t>
      </w:r>
      <w:r w:rsidRPr="00495FCF">
        <w:rPr>
          <w:i/>
          <w:noProof/>
        </w:rPr>
        <w:t xml:space="preserve"> </w:t>
      </w:r>
    </w:p>
    <w:p w:rsidR="00894941" w:rsidRPr="00495FCF" w:rsidRDefault="00894941" w:rsidP="00894941">
      <w:pPr>
        <w:rPr>
          <w:rFonts w:ascii="Calibri" w:eastAsia="Calibri" w:hAnsi="Calibri" w:cs="Calibri"/>
          <w:i/>
          <w:noProof/>
        </w:rPr>
      </w:pPr>
      <w:r w:rsidRPr="00495FCF">
        <w:rPr>
          <w:rFonts w:ascii="Arial" w:eastAsia="Calibri" w:hAnsi="Arial" w:cs="Arial"/>
          <w:i/>
          <w:noProof/>
          <w:color w:val="808080"/>
          <w:sz w:val="18"/>
          <w:szCs w:val="18"/>
        </w:rPr>
        <w:t>ERGO Group AG</w:t>
      </w:r>
      <w:r w:rsidRPr="00495FCF">
        <w:rPr>
          <w:rFonts w:ascii="Arial" w:eastAsia="Calibri" w:hAnsi="Arial" w:cs="Arial"/>
          <w:i/>
          <w:noProof/>
          <w:color w:val="808080"/>
          <w:sz w:val="18"/>
          <w:szCs w:val="18"/>
        </w:rPr>
        <w:br/>
        <w:t>Vertriebsdirektion Pools &amp; Finanzvertriebe Leben</w:t>
      </w:r>
      <w:r w:rsidRPr="00495FCF">
        <w:rPr>
          <w:rFonts w:ascii="Arial" w:eastAsia="Calibri" w:hAnsi="Arial" w:cs="Arial"/>
          <w:i/>
          <w:noProof/>
          <w:color w:val="808080"/>
          <w:sz w:val="18"/>
          <w:szCs w:val="18"/>
        </w:rPr>
        <w:br/>
        <w:t>Key Account Manager</w:t>
      </w:r>
    </w:p>
    <w:p w:rsidR="00894941" w:rsidRDefault="00894941" w:rsidP="00894941">
      <w:pPr>
        <w:rPr>
          <w:rFonts w:ascii="Arial" w:eastAsia="Calibri" w:hAnsi="Arial" w:cs="Arial"/>
          <w:noProof/>
          <w:color w:val="808080"/>
          <w:sz w:val="18"/>
          <w:szCs w:val="18"/>
        </w:rPr>
      </w:pPr>
      <w:r>
        <w:rPr>
          <w:rFonts w:ascii="Arial" w:hAnsi="Arial" w:cs="Arial"/>
          <w:noProof/>
          <w:color w:val="808080"/>
          <w:sz w:val="18"/>
          <w:szCs w:val="18"/>
        </w:rPr>
        <w:t>Überseering 45</w:t>
      </w:r>
      <w:r>
        <w:rPr>
          <w:rFonts w:ascii="Arial" w:hAnsi="Arial" w:cs="Arial"/>
          <w:noProof/>
          <w:color w:val="808080"/>
          <w:sz w:val="18"/>
          <w:szCs w:val="18"/>
        </w:rPr>
        <w:br/>
        <w:t>22297 Hamburg</w:t>
      </w:r>
      <w:r>
        <w:rPr>
          <w:rFonts w:ascii="Arial" w:hAnsi="Arial" w:cs="Arial"/>
          <w:noProof/>
          <w:color w:val="808080"/>
          <w:sz w:val="18"/>
          <w:szCs w:val="18"/>
        </w:rPr>
        <w:br/>
      </w:r>
      <w:r>
        <w:rPr>
          <w:rFonts w:ascii="Arial" w:eastAsia="Calibri" w:hAnsi="Arial" w:cs="Arial"/>
          <w:noProof/>
          <w:color w:val="808080"/>
          <w:sz w:val="18"/>
          <w:szCs w:val="18"/>
        </w:rPr>
        <w:t>Tel. 0170/4587830</w:t>
      </w:r>
    </w:p>
    <w:p w:rsidR="00894941" w:rsidRPr="00894941" w:rsidRDefault="00894941" w:rsidP="00894941">
      <w:pPr>
        <w:autoSpaceDE w:val="0"/>
        <w:autoSpaceDN w:val="0"/>
        <w:spacing w:after="240"/>
        <w:rPr>
          <w:rFonts w:ascii="Arial" w:eastAsia="Calibri" w:hAnsi="Arial" w:cs="Arial"/>
          <w:noProof/>
          <w:color w:val="808080"/>
        </w:rPr>
      </w:pPr>
      <w:hyperlink r:id="rId14" w:history="1">
        <w:r>
          <w:rPr>
            <w:rStyle w:val="Hyperlink"/>
            <w:rFonts w:ascii="Arial" w:eastAsia="Calibri" w:hAnsi="Arial" w:cs="Arial"/>
            <w:noProof/>
            <w:color w:val="0563C1"/>
            <w:sz w:val="18"/>
            <w:szCs w:val="18"/>
          </w:rPr>
          <w:t>stefan.roennau@ergo.de</w:t>
        </w:r>
      </w:hyperlink>
    </w:p>
    <w:sectPr w:rsidR="00894941" w:rsidRPr="00894941" w:rsidSect="00E135E1">
      <w:headerReference w:type="default" r:id="rId15"/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9C" w:rsidRDefault="00B6799C" w:rsidP="004F78FB">
      <w:r>
        <w:separator/>
      </w:r>
    </w:p>
  </w:endnote>
  <w:endnote w:type="continuationSeparator" w:id="0">
    <w:p w:rsidR="00B6799C" w:rsidRDefault="00B6799C" w:rsidP="004F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9C" w:rsidRDefault="00B6799C" w:rsidP="004F78FB">
      <w:r>
        <w:separator/>
      </w:r>
    </w:p>
  </w:footnote>
  <w:footnote w:type="continuationSeparator" w:id="0">
    <w:p w:rsidR="00B6799C" w:rsidRDefault="00B6799C" w:rsidP="004F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FB" w:rsidRDefault="00C02D84">
    <w:pPr>
      <w:pStyle w:val="Kopfzeile"/>
    </w:pPr>
    <w:r>
      <w:rPr>
        <w:color w:val="BFBFBF" w:themeColor="background1" w:themeShade="BF"/>
      </w:rPr>
      <w:t xml:space="preserve">Newslettervorlage KW </w:t>
    </w:r>
    <w:r w:rsidR="009A4AC1">
      <w:rPr>
        <w:color w:val="BFBFBF" w:themeColor="background1" w:themeShade="BF"/>
      </w:rPr>
      <w:t>3</w:t>
    </w:r>
    <w:r w:rsidR="001F6F0A">
      <w:rPr>
        <w:color w:val="BFBFBF" w:themeColor="background1" w:themeShade="BF"/>
      </w:rPr>
      <w:t>6</w:t>
    </w:r>
    <w:r w:rsidR="00511D35">
      <w:rPr>
        <w:color w:val="BFBFBF" w:themeColor="background1" w:themeShade="BF"/>
      </w:rPr>
      <w:t xml:space="preserve"> | 202</w:t>
    </w:r>
    <w:r w:rsidR="00B51F24">
      <w:rPr>
        <w:color w:val="BFBFBF" w:themeColor="background1" w:themeShade="BF"/>
      </w:rPr>
      <w:t>3</w:t>
    </w:r>
    <w:r w:rsidR="00511D35">
      <w:rPr>
        <w:color w:val="BFBFBF" w:themeColor="background1" w:themeShade="BF"/>
      </w:rPr>
      <w:t xml:space="preserve"> </w:t>
    </w:r>
    <w:r w:rsidR="00AB11C1">
      <w:rPr>
        <w:color w:val="BFBFBF" w:themeColor="background1" w:themeShade="BF"/>
      </w:rPr>
      <w:t xml:space="preserve">ERGO </w:t>
    </w:r>
    <w:r w:rsidR="001F6F0A">
      <w:rPr>
        <w:color w:val="BFBFBF" w:themeColor="background1" w:themeShade="BF"/>
      </w:rPr>
      <w:t>Sterbevorsorge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57pt" o:bullet="t">
        <v:imagedata r:id="rId1" o:title="art7365"/>
      </v:shape>
    </w:pict>
  </w:numPicBullet>
  <w:abstractNum w:abstractNumId="0" w15:restartNumberingAfterBreak="0">
    <w:nsid w:val="00C40D71"/>
    <w:multiLevelType w:val="hybridMultilevel"/>
    <w:tmpl w:val="A430763A"/>
    <w:lvl w:ilvl="0" w:tplc="0A6E9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886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6EB8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ECE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C9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0A8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EF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8FA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889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F43F97"/>
    <w:multiLevelType w:val="hybridMultilevel"/>
    <w:tmpl w:val="979E31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72676"/>
    <w:multiLevelType w:val="hybridMultilevel"/>
    <w:tmpl w:val="B33E01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B699B2">
      <w:numFmt w:val="bullet"/>
      <w:lvlText w:val="-"/>
      <w:lvlJc w:val="left"/>
      <w:pPr>
        <w:ind w:left="1080" w:hanging="360"/>
      </w:pPr>
      <w:rPr>
        <w:rFonts w:ascii="FS Me" w:eastAsia="Times New Roman" w:hAnsi="FS Me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41050"/>
    <w:multiLevelType w:val="hybridMultilevel"/>
    <w:tmpl w:val="DD78F3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D5F3A"/>
    <w:multiLevelType w:val="hybridMultilevel"/>
    <w:tmpl w:val="6A92FE4C"/>
    <w:lvl w:ilvl="0" w:tplc="2286DB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F94A7"/>
        <w:sz w:val="22"/>
        <w:u w:color="0F94A7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13E41"/>
    <w:multiLevelType w:val="hybridMultilevel"/>
    <w:tmpl w:val="1076F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F338F"/>
    <w:multiLevelType w:val="hybridMultilevel"/>
    <w:tmpl w:val="7B84D408"/>
    <w:lvl w:ilvl="0" w:tplc="2286DB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F94A7"/>
        <w:sz w:val="22"/>
        <w:u w:color="0F94A7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47B07"/>
    <w:multiLevelType w:val="hybridMultilevel"/>
    <w:tmpl w:val="3FC62188"/>
    <w:lvl w:ilvl="0" w:tplc="2286DB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F94A7"/>
        <w:sz w:val="22"/>
        <w:u w:color="0F94A7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B319E"/>
    <w:multiLevelType w:val="hybridMultilevel"/>
    <w:tmpl w:val="658890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B5EBD"/>
    <w:multiLevelType w:val="hybridMultilevel"/>
    <w:tmpl w:val="ABE284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70546E2"/>
    <w:multiLevelType w:val="hybridMultilevel"/>
    <w:tmpl w:val="404C08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D29AA"/>
    <w:multiLevelType w:val="hybridMultilevel"/>
    <w:tmpl w:val="3DCAD808"/>
    <w:lvl w:ilvl="0" w:tplc="2286DB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0F94A7"/>
        <w:sz w:val="22"/>
        <w:u w:color="0F94A7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620B4"/>
    <w:multiLevelType w:val="hybridMultilevel"/>
    <w:tmpl w:val="C69E10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40A8A"/>
    <w:multiLevelType w:val="hybridMultilevel"/>
    <w:tmpl w:val="E9145C7E"/>
    <w:lvl w:ilvl="0" w:tplc="DE26F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2D9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0CD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C69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E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A55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491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05E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42A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14929CE"/>
    <w:multiLevelType w:val="hybridMultilevel"/>
    <w:tmpl w:val="1CB21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34925"/>
    <w:multiLevelType w:val="hybridMultilevel"/>
    <w:tmpl w:val="AB265A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F8169A"/>
    <w:multiLevelType w:val="hybridMultilevel"/>
    <w:tmpl w:val="899461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D4C1F"/>
    <w:multiLevelType w:val="hybridMultilevel"/>
    <w:tmpl w:val="1410031A"/>
    <w:lvl w:ilvl="0" w:tplc="775CA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21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860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6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EC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23E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EA5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6BB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6B4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0E91404"/>
    <w:multiLevelType w:val="hybridMultilevel"/>
    <w:tmpl w:val="269A5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678FD"/>
    <w:multiLevelType w:val="hybridMultilevel"/>
    <w:tmpl w:val="8FAAC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00445"/>
    <w:multiLevelType w:val="hybridMultilevel"/>
    <w:tmpl w:val="F8FEEFF0"/>
    <w:lvl w:ilvl="0" w:tplc="092634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2"/>
        <w:u w:color="0F94A7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1E66D1"/>
    <w:multiLevelType w:val="hybridMultilevel"/>
    <w:tmpl w:val="DD048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B00EA4"/>
    <w:multiLevelType w:val="hybridMultilevel"/>
    <w:tmpl w:val="D2EA1694"/>
    <w:lvl w:ilvl="0" w:tplc="AD68E324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1E52"/>
    <w:multiLevelType w:val="hybridMultilevel"/>
    <w:tmpl w:val="BC32801A"/>
    <w:lvl w:ilvl="0" w:tplc="01986C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4E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046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A6B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86A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A6B9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4E48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A7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8C5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7E09C0"/>
    <w:multiLevelType w:val="multilevel"/>
    <w:tmpl w:val="51E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61E02"/>
    <w:multiLevelType w:val="hybridMultilevel"/>
    <w:tmpl w:val="FE163BA0"/>
    <w:lvl w:ilvl="0" w:tplc="2286DB62">
      <w:start w:val="1"/>
      <w:numFmt w:val="bullet"/>
      <w:lvlText w:val=""/>
      <w:lvlJc w:val="left"/>
      <w:pPr>
        <w:ind w:left="696" w:hanging="360"/>
      </w:pPr>
      <w:rPr>
        <w:rFonts w:ascii="Wingdings" w:hAnsi="Wingdings" w:hint="default"/>
        <w:b/>
        <w:i w:val="0"/>
        <w:color w:val="0F94A7"/>
        <w:sz w:val="22"/>
        <w:u w:color="0F94A7"/>
      </w:rPr>
    </w:lvl>
    <w:lvl w:ilvl="1" w:tplc="0407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7" w15:restartNumberingAfterBreak="0">
    <w:nsid w:val="61A0784D"/>
    <w:multiLevelType w:val="hybridMultilevel"/>
    <w:tmpl w:val="D7B6FA4A"/>
    <w:lvl w:ilvl="0" w:tplc="960A6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27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8D7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275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06B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E7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AA9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8A9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86C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8BA6EA5"/>
    <w:multiLevelType w:val="hybridMultilevel"/>
    <w:tmpl w:val="753AAEA6"/>
    <w:lvl w:ilvl="0" w:tplc="C616F058">
      <w:start w:val="1"/>
      <w:numFmt w:val="bullet"/>
      <w:pStyle w:val="Hyperlink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4E62"/>
    <w:multiLevelType w:val="hybridMultilevel"/>
    <w:tmpl w:val="B352E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80679"/>
    <w:multiLevelType w:val="hybridMultilevel"/>
    <w:tmpl w:val="14241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90939"/>
    <w:multiLevelType w:val="hybridMultilevel"/>
    <w:tmpl w:val="E2B26B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6D1738"/>
    <w:multiLevelType w:val="hybridMultilevel"/>
    <w:tmpl w:val="C646FE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F94A7"/>
        <w:sz w:val="22"/>
        <w:u w:color="0F94A7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5"/>
  </w:num>
  <w:num w:numId="12">
    <w:abstractNumId w:val="30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19"/>
  </w:num>
  <w:num w:numId="18">
    <w:abstractNumId w:val="4"/>
  </w:num>
  <w:num w:numId="19">
    <w:abstractNumId w:val="32"/>
  </w:num>
  <w:num w:numId="20">
    <w:abstractNumId w:val="12"/>
  </w:num>
  <w:num w:numId="21">
    <w:abstractNumId w:val="21"/>
  </w:num>
  <w:num w:numId="22">
    <w:abstractNumId w:val="28"/>
  </w:num>
  <w:num w:numId="23">
    <w:abstractNumId w:val="18"/>
  </w:num>
  <w:num w:numId="24">
    <w:abstractNumId w:val="0"/>
  </w:num>
  <w:num w:numId="25">
    <w:abstractNumId w:val="27"/>
  </w:num>
  <w:num w:numId="26">
    <w:abstractNumId w:val="14"/>
  </w:num>
  <w:num w:numId="27">
    <w:abstractNumId w:val="24"/>
  </w:num>
  <w:num w:numId="28">
    <w:abstractNumId w:val="7"/>
  </w:num>
  <w:num w:numId="29">
    <w:abstractNumId w:val="26"/>
  </w:num>
  <w:num w:numId="30">
    <w:abstractNumId w:val="6"/>
  </w:num>
  <w:num w:numId="31">
    <w:abstractNumId w:val="22"/>
  </w:num>
  <w:num w:numId="32">
    <w:abstractNumId w:val="16"/>
  </w:num>
  <w:num w:numId="33">
    <w:abstractNumId w:val="25"/>
  </w:num>
  <w:num w:numId="34">
    <w:abstractNumId w:val="23"/>
  </w:num>
  <w:num w:numId="35">
    <w:abstractNumId w:val="20"/>
  </w:num>
  <w:num w:numId="36">
    <w:abstractNumId w:val="17"/>
  </w:num>
  <w:num w:numId="37">
    <w:abstractNumId w:val="13"/>
  </w:num>
  <w:num w:numId="38">
    <w:abstractNumId w:val="11"/>
  </w:num>
  <w:num w:numId="39">
    <w:abstractNumId w:val="29"/>
  </w:num>
  <w:num w:numId="40">
    <w:abstractNumId w:val="5"/>
  </w:num>
  <w:num w:numId="41">
    <w:abstractNumId w:val="5"/>
  </w:num>
  <w:num w:numId="42">
    <w:abstractNumId w:val="31"/>
  </w:num>
  <w:num w:numId="4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önnau, Stefan (OD-Pro-Strukt-21721)">
    <w15:presenceInfo w15:providerId="AD" w15:userId="S-1-5-21-1177238915-651377827-725345543-62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E"/>
    <w:rsid w:val="00004D7E"/>
    <w:rsid w:val="00012C65"/>
    <w:rsid w:val="00030BFA"/>
    <w:rsid w:val="00033F22"/>
    <w:rsid w:val="00043A51"/>
    <w:rsid w:val="00057665"/>
    <w:rsid w:val="0007399B"/>
    <w:rsid w:val="0007671F"/>
    <w:rsid w:val="00076CB1"/>
    <w:rsid w:val="000936D6"/>
    <w:rsid w:val="0009664E"/>
    <w:rsid w:val="000A0058"/>
    <w:rsid w:val="000C7CAE"/>
    <w:rsid w:val="000D7132"/>
    <w:rsid w:val="000E58CE"/>
    <w:rsid w:val="00101938"/>
    <w:rsid w:val="00104A2D"/>
    <w:rsid w:val="00111B5D"/>
    <w:rsid w:val="00133CD5"/>
    <w:rsid w:val="00135C77"/>
    <w:rsid w:val="001470B6"/>
    <w:rsid w:val="00147DF8"/>
    <w:rsid w:val="00151ED7"/>
    <w:rsid w:val="0017048A"/>
    <w:rsid w:val="0017343B"/>
    <w:rsid w:val="001741F4"/>
    <w:rsid w:val="00182877"/>
    <w:rsid w:val="0019173B"/>
    <w:rsid w:val="001956F7"/>
    <w:rsid w:val="0019723E"/>
    <w:rsid w:val="001A290A"/>
    <w:rsid w:val="001A5D9D"/>
    <w:rsid w:val="001E2B8D"/>
    <w:rsid w:val="001E4A58"/>
    <w:rsid w:val="001F6F0A"/>
    <w:rsid w:val="00214DD6"/>
    <w:rsid w:val="002156E6"/>
    <w:rsid w:val="00217747"/>
    <w:rsid w:val="00217D7C"/>
    <w:rsid w:val="00227C22"/>
    <w:rsid w:val="00234A94"/>
    <w:rsid w:val="00234FFA"/>
    <w:rsid w:val="0025774E"/>
    <w:rsid w:val="00257E57"/>
    <w:rsid w:val="002666C2"/>
    <w:rsid w:val="002725C1"/>
    <w:rsid w:val="002768C8"/>
    <w:rsid w:val="00277746"/>
    <w:rsid w:val="00282394"/>
    <w:rsid w:val="00285284"/>
    <w:rsid w:val="00287F82"/>
    <w:rsid w:val="00292202"/>
    <w:rsid w:val="002978DC"/>
    <w:rsid w:val="002B38C8"/>
    <w:rsid w:val="002C17C9"/>
    <w:rsid w:val="002D5B8B"/>
    <w:rsid w:val="002D65C4"/>
    <w:rsid w:val="002D6A9F"/>
    <w:rsid w:val="002E33F3"/>
    <w:rsid w:val="00305C5F"/>
    <w:rsid w:val="003230A0"/>
    <w:rsid w:val="00333FEC"/>
    <w:rsid w:val="0034122C"/>
    <w:rsid w:val="00343DED"/>
    <w:rsid w:val="003474E4"/>
    <w:rsid w:val="003507AB"/>
    <w:rsid w:val="00351A94"/>
    <w:rsid w:val="00354C97"/>
    <w:rsid w:val="003564E3"/>
    <w:rsid w:val="00356539"/>
    <w:rsid w:val="00363532"/>
    <w:rsid w:val="00367053"/>
    <w:rsid w:val="00372E13"/>
    <w:rsid w:val="0038051D"/>
    <w:rsid w:val="00387CD5"/>
    <w:rsid w:val="00393AC2"/>
    <w:rsid w:val="003A6091"/>
    <w:rsid w:val="003C243D"/>
    <w:rsid w:val="003C44A3"/>
    <w:rsid w:val="003F5B6F"/>
    <w:rsid w:val="00400C62"/>
    <w:rsid w:val="00407E52"/>
    <w:rsid w:val="00417210"/>
    <w:rsid w:val="00427934"/>
    <w:rsid w:val="00430FB5"/>
    <w:rsid w:val="00431FB5"/>
    <w:rsid w:val="0043550B"/>
    <w:rsid w:val="004509A7"/>
    <w:rsid w:val="0045695E"/>
    <w:rsid w:val="004632CF"/>
    <w:rsid w:val="00464301"/>
    <w:rsid w:val="004705AD"/>
    <w:rsid w:val="00470ACC"/>
    <w:rsid w:val="004A1015"/>
    <w:rsid w:val="004B2381"/>
    <w:rsid w:val="004F6535"/>
    <w:rsid w:val="004F78FB"/>
    <w:rsid w:val="0050460E"/>
    <w:rsid w:val="00506F87"/>
    <w:rsid w:val="00511D35"/>
    <w:rsid w:val="00522BE4"/>
    <w:rsid w:val="00525066"/>
    <w:rsid w:val="0052524A"/>
    <w:rsid w:val="0055279E"/>
    <w:rsid w:val="00554FDA"/>
    <w:rsid w:val="005660E0"/>
    <w:rsid w:val="005664A4"/>
    <w:rsid w:val="005735AF"/>
    <w:rsid w:val="00577E03"/>
    <w:rsid w:val="00584890"/>
    <w:rsid w:val="005969DD"/>
    <w:rsid w:val="005A151D"/>
    <w:rsid w:val="005A5993"/>
    <w:rsid w:val="005B40B8"/>
    <w:rsid w:val="005D33B7"/>
    <w:rsid w:val="005E2A88"/>
    <w:rsid w:val="006041C2"/>
    <w:rsid w:val="00612541"/>
    <w:rsid w:val="00622B68"/>
    <w:rsid w:val="00642884"/>
    <w:rsid w:val="00642C28"/>
    <w:rsid w:val="00644101"/>
    <w:rsid w:val="006608C3"/>
    <w:rsid w:val="00670546"/>
    <w:rsid w:val="00670D00"/>
    <w:rsid w:val="006803B8"/>
    <w:rsid w:val="006820B0"/>
    <w:rsid w:val="00682E9B"/>
    <w:rsid w:val="0068425A"/>
    <w:rsid w:val="006861B9"/>
    <w:rsid w:val="0069265B"/>
    <w:rsid w:val="006A5156"/>
    <w:rsid w:val="006A6FF4"/>
    <w:rsid w:val="006B6273"/>
    <w:rsid w:val="006C22CC"/>
    <w:rsid w:val="006C5B99"/>
    <w:rsid w:val="006C72DB"/>
    <w:rsid w:val="006D074E"/>
    <w:rsid w:val="006D08DA"/>
    <w:rsid w:val="006D23E0"/>
    <w:rsid w:val="006D6FFB"/>
    <w:rsid w:val="006F4D3B"/>
    <w:rsid w:val="00717C1B"/>
    <w:rsid w:val="00717F47"/>
    <w:rsid w:val="007210CA"/>
    <w:rsid w:val="0072262D"/>
    <w:rsid w:val="00727331"/>
    <w:rsid w:val="007418F3"/>
    <w:rsid w:val="00751954"/>
    <w:rsid w:val="00751ACE"/>
    <w:rsid w:val="00764390"/>
    <w:rsid w:val="007652C0"/>
    <w:rsid w:val="0076530C"/>
    <w:rsid w:val="00785675"/>
    <w:rsid w:val="00790D81"/>
    <w:rsid w:val="007A1BA6"/>
    <w:rsid w:val="007A3C33"/>
    <w:rsid w:val="007B565B"/>
    <w:rsid w:val="007D6559"/>
    <w:rsid w:val="007E6E58"/>
    <w:rsid w:val="007F6CB2"/>
    <w:rsid w:val="00804606"/>
    <w:rsid w:val="008138C8"/>
    <w:rsid w:val="0081505E"/>
    <w:rsid w:val="008166EE"/>
    <w:rsid w:val="00837FB2"/>
    <w:rsid w:val="0084281B"/>
    <w:rsid w:val="00843AAF"/>
    <w:rsid w:val="008516FA"/>
    <w:rsid w:val="0085346F"/>
    <w:rsid w:val="00871C50"/>
    <w:rsid w:val="00881E9C"/>
    <w:rsid w:val="008839E2"/>
    <w:rsid w:val="00891873"/>
    <w:rsid w:val="00894941"/>
    <w:rsid w:val="008B2F0F"/>
    <w:rsid w:val="008B73FB"/>
    <w:rsid w:val="008C1CD5"/>
    <w:rsid w:val="008C441A"/>
    <w:rsid w:val="008D2A5E"/>
    <w:rsid w:val="008D387A"/>
    <w:rsid w:val="008D780D"/>
    <w:rsid w:val="008E66E9"/>
    <w:rsid w:val="008E7F24"/>
    <w:rsid w:val="008F60B4"/>
    <w:rsid w:val="00907BE1"/>
    <w:rsid w:val="00924108"/>
    <w:rsid w:val="00925B91"/>
    <w:rsid w:val="009450F4"/>
    <w:rsid w:val="00961BD4"/>
    <w:rsid w:val="00963C30"/>
    <w:rsid w:val="009646AD"/>
    <w:rsid w:val="0096779D"/>
    <w:rsid w:val="00992CE2"/>
    <w:rsid w:val="00993DAC"/>
    <w:rsid w:val="009A1C31"/>
    <w:rsid w:val="009A4AC1"/>
    <w:rsid w:val="009B1A27"/>
    <w:rsid w:val="009C22EB"/>
    <w:rsid w:val="009C28DD"/>
    <w:rsid w:val="009C53DC"/>
    <w:rsid w:val="009C5F8E"/>
    <w:rsid w:val="009E0445"/>
    <w:rsid w:val="009F1BB0"/>
    <w:rsid w:val="009F5CFF"/>
    <w:rsid w:val="00A0268E"/>
    <w:rsid w:val="00A036F1"/>
    <w:rsid w:val="00A15B2D"/>
    <w:rsid w:val="00A172B1"/>
    <w:rsid w:val="00A34397"/>
    <w:rsid w:val="00A35215"/>
    <w:rsid w:val="00A41141"/>
    <w:rsid w:val="00A44D8D"/>
    <w:rsid w:val="00A6137F"/>
    <w:rsid w:val="00A67DC7"/>
    <w:rsid w:val="00A70067"/>
    <w:rsid w:val="00A93597"/>
    <w:rsid w:val="00AA1701"/>
    <w:rsid w:val="00AB11C1"/>
    <w:rsid w:val="00AC39BC"/>
    <w:rsid w:val="00AD5AEA"/>
    <w:rsid w:val="00AE6C0B"/>
    <w:rsid w:val="00B05B18"/>
    <w:rsid w:val="00B276B9"/>
    <w:rsid w:val="00B42643"/>
    <w:rsid w:val="00B51F24"/>
    <w:rsid w:val="00B53423"/>
    <w:rsid w:val="00B60856"/>
    <w:rsid w:val="00B61EB4"/>
    <w:rsid w:val="00B6799C"/>
    <w:rsid w:val="00B7356E"/>
    <w:rsid w:val="00B81DB5"/>
    <w:rsid w:val="00B8347E"/>
    <w:rsid w:val="00B97513"/>
    <w:rsid w:val="00BA0582"/>
    <w:rsid w:val="00BA34D4"/>
    <w:rsid w:val="00BA711D"/>
    <w:rsid w:val="00BB125A"/>
    <w:rsid w:val="00BB3AE5"/>
    <w:rsid w:val="00BB68A6"/>
    <w:rsid w:val="00BD081A"/>
    <w:rsid w:val="00BE072E"/>
    <w:rsid w:val="00BE29AE"/>
    <w:rsid w:val="00BE2BD0"/>
    <w:rsid w:val="00BE3AAD"/>
    <w:rsid w:val="00BE53D3"/>
    <w:rsid w:val="00BE6EAA"/>
    <w:rsid w:val="00BF2395"/>
    <w:rsid w:val="00BF6833"/>
    <w:rsid w:val="00BF728A"/>
    <w:rsid w:val="00C013B8"/>
    <w:rsid w:val="00C02D84"/>
    <w:rsid w:val="00C068EF"/>
    <w:rsid w:val="00C314BE"/>
    <w:rsid w:val="00C53155"/>
    <w:rsid w:val="00C575F5"/>
    <w:rsid w:val="00C63497"/>
    <w:rsid w:val="00C71FC2"/>
    <w:rsid w:val="00C81D7D"/>
    <w:rsid w:val="00C90B22"/>
    <w:rsid w:val="00CB3B25"/>
    <w:rsid w:val="00CB5039"/>
    <w:rsid w:val="00CB5845"/>
    <w:rsid w:val="00CC0C41"/>
    <w:rsid w:val="00D03C80"/>
    <w:rsid w:val="00D05A7C"/>
    <w:rsid w:val="00D10D60"/>
    <w:rsid w:val="00D16EE9"/>
    <w:rsid w:val="00D21ABE"/>
    <w:rsid w:val="00D40311"/>
    <w:rsid w:val="00D50B73"/>
    <w:rsid w:val="00D54CFD"/>
    <w:rsid w:val="00D552DA"/>
    <w:rsid w:val="00D62FFC"/>
    <w:rsid w:val="00D64208"/>
    <w:rsid w:val="00D704DA"/>
    <w:rsid w:val="00D818DB"/>
    <w:rsid w:val="00D95F06"/>
    <w:rsid w:val="00D971A0"/>
    <w:rsid w:val="00DA2F16"/>
    <w:rsid w:val="00DA40CA"/>
    <w:rsid w:val="00DB17D9"/>
    <w:rsid w:val="00DB1A6E"/>
    <w:rsid w:val="00DB6BF2"/>
    <w:rsid w:val="00DC7314"/>
    <w:rsid w:val="00DD4B34"/>
    <w:rsid w:val="00DD4DFE"/>
    <w:rsid w:val="00DD67C0"/>
    <w:rsid w:val="00DE0678"/>
    <w:rsid w:val="00DE5010"/>
    <w:rsid w:val="00DF0A8E"/>
    <w:rsid w:val="00DF4C05"/>
    <w:rsid w:val="00E0292B"/>
    <w:rsid w:val="00E03A8D"/>
    <w:rsid w:val="00E11B59"/>
    <w:rsid w:val="00E135E1"/>
    <w:rsid w:val="00E25EE6"/>
    <w:rsid w:val="00E600B7"/>
    <w:rsid w:val="00E66532"/>
    <w:rsid w:val="00E769BA"/>
    <w:rsid w:val="00EA1B1C"/>
    <w:rsid w:val="00EA3374"/>
    <w:rsid w:val="00EA5FB5"/>
    <w:rsid w:val="00EC5BC0"/>
    <w:rsid w:val="00EC6B2D"/>
    <w:rsid w:val="00ED2802"/>
    <w:rsid w:val="00ED6A6F"/>
    <w:rsid w:val="00EE1A4C"/>
    <w:rsid w:val="00F01C02"/>
    <w:rsid w:val="00F26616"/>
    <w:rsid w:val="00F273B0"/>
    <w:rsid w:val="00F2796F"/>
    <w:rsid w:val="00F35665"/>
    <w:rsid w:val="00F35FBA"/>
    <w:rsid w:val="00F36B8F"/>
    <w:rsid w:val="00F379A8"/>
    <w:rsid w:val="00F5583F"/>
    <w:rsid w:val="00F56EE5"/>
    <w:rsid w:val="00F61411"/>
    <w:rsid w:val="00F6359A"/>
    <w:rsid w:val="00FA3689"/>
    <w:rsid w:val="00FA6245"/>
    <w:rsid w:val="00FC13B0"/>
    <w:rsid w:val="00FC2CE6"/>
    <w:rsid w:val="00FD504B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26961"/>
  <w15:chartTrackingRefBased/>
  <w15:docId w15:val="{34016761-BD17-47EF-82EE-0B2EFCD1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60E"/>
    <w:pPr>
      <w:tabs>
        <w:tab w:val="left" w:pos="1814"/>
        <w:tab w:val="left" w:pos="7031"/>
      </w:tabs>
    </w:pPr>
    <w:rPr>
      <w:rFonts w:ascii="Univers 55" w:eastAsia="Times New Roman" w:hAnsi="Univers 55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tabs>
        <w:tab w:val="clear" w:pos="1814"/>
        <w:tab w:val="clear" w:pos="7031"/>
      </w:tabs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tabs>
        <w:tab w:val="clear" w:pos="1814"/>
        <w:tab w:val="clear" w:pos="7031"/>
      </w:tabs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3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  <w:sz w:val="21"/>
      <w:szCs w:val="21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  <w:sz w:val="21"/>
      <w:szCs w:val="21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  <w:sz w:val="21"/>
      <w:szCs w:val="21"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tabs>
        <w:tab w:val="clear" w:pos="1814"/>
        <w:tab w:val="clear" w:pos="7031"/>
      </w:tabs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  <w:sz w:val="21"/>
      <w:szCs w:val="21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tabs>
        <w:tab w:val="clear" w:pos="1814"/>
        <w:tab w:val="clear" w:pos="7031"/>
      </w:tabs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  <w:lang w:val="en-US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tabs>
        <w:tab w:val="clear" w:pos="1814"/>
        <w:tab w:val="clear" w:pos="7031"/>
      </w:tabs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tabs>
        <w:tab w:val="clear" w:pos="1814"/>
        <w:tab w:val="clear" w:pos="7031"/>
      </w:tabs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  <w:lang w:val="en-US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tabs>
        <w:tab w:val="clear" w:pos="1814"/>
        <w:tab w:val="clear" w:pos="7031"/>
      </w:tabs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  <w:lang w:val="en-US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pPr>
      <w:tabs>
        <w:tab w:val="clear" w:pos="1814"/>
        <w:tab w:val="clear" w:pos="7031"/>
      </w:tabs>
    </w:pPr>
    <w:rPr>
      <w:rFonts w:asciiTheme="minorHAnsi" w:eastAsiaTheme="minorHAnsi" w:hAnsiTheme="minorHAnsi" w:cstheme="minorBidi"/>
      <w:b/>
      <w:bCs/>
      <w:color w:val="6F6F6F" w:themeColor="text1" w:themeTint="BF"/>
      <w:lang w:val="en-US" w:eastAsia="en-US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314BE"/>
    <w:pPr>
      <w:outlineLvl w:val="9"/>
    </w:pPr>
  </w:style>
  <w:style w:type="paragraph" w:styleId="Listenabsatz">
    <w:name w:val="List Paragraph"/>
    <w:basedOn w:val="Standard"/>
    <w:link w:val="ListenabsatzZchn"/>
    <w:uiPriority w:val="34"/>
    <w:qFormat/>
    <w:rsid w:val="005046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5845"/>
    <w:rPr>
      <w:color w:val="892737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53423"/>
    <w:rPr>
      <w:color w:val="892737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B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6B2D"/>
  </w:style>
  <w:style w:type="character" w:customStyle="1" w:styleId="KommentartextZchn">
    <w:name w:val="Kommentartext Zchn"/>
    <w:basedOn w:val="Absatz-Standardschriftart"/>
    <w:link w:val="Kommentartext"/>
    <w:uiPriority w:val="99"/>
    <w:rsid w:val="00EC6B2D"/>
    <w:rPr>
      <w:rFonts w:ascii="Univers 55" w:eastAsia="Times New Roman" w:hAnsi="Univers 55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B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B2D"/>
    <w:rPr>
      <w:rFonts w:ascii="Univers 55" w:eastAsia="Times New Roman" w:hAnsi="Univers 55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B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B2D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F78FB"/>
    <w:pPr>
      <w:tabs>
        <w:tab w:val="clear" w:pos="1814"/>
        <w:tab w:val="clear" w:pos="7031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8FB"/>
    <w:rPr>
      <w:rFonts w:ascii="Univers 55" w:eastAsia="Times New Roman" w:hAnsi="Univers 55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F78FB"/>
    <w:pPr>
      <w:tabs>
        <w:tab w:val="clear" w:pos="1814"/>
        <w:tab w:val="clear" w:pos="7031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8FB"/>
    <w:rPr>
      <w:rFonts w:ascii="Univers 55" w:eastAsia="Times New Roman" w:hAnsi="Univers 55" w:cs="Times New Roman"/>
      <w:sz w:val="20"/>
      <w:szCs w:val="20"/>
      <w:lang w:val="de-DE" w:eastAsia="de-DE"/>
    </w:rPr>
  </w:style>
  <w:style w:type="paragraph" w:customStyle="1" w:styleId="Hyperlink2">
    <w:name w:val="Hyperlink 2"/>
    <w:basedOn w:val="Listenabsatz"/>
    <w:link w:val="Hyperlink2Zchn"/>
    <w:qFormat/>
    <w:rsid w:val="00BF2395"/>
    <w:pPr>
      <w:numPr>
        <w:numId w:val="22"/>
      </w:numPr>
      <w:tabs>
        <w:tab w:val="clear" w:pos="1814"/>
        <w:tab w:val="clear" w:pos="7031"/>
      </w:tabs>
      <w:spacing w:after="60"/>
      <w:ind w:left="714" w:hanging="357"/>
      <w:contextualSpacing w:val="0"/>
    </w:pPr>
    <w:rPr>
      <w:rFonts w:ascii="FS Me" w:eastAsia="Calibri" w:hAnsi="FS Me"/>
      <w:color w:val="0F94A7"/>
      <w:sz w:val="24"/>
      <w:szCs w:val="22"/>
      <w:u w:val="single" w:color="0F94A7"/>
      <w:lang w:eastAsia="en-US"/>
    </w:rPr>
  </w:style>
  <w:style w:type="character" w:customStyle="1" w:styleId="Hyperlink2Zchn">
    <w:name w:val="Hyperlink 2 Zchn"/>
    <w:basedOn w:val="Absatz-Standardschriftart"/>
    <w:link w:val="Hyperlink2"/>
    <w:rsid w:val="00BF2395"/>
    <w:rPr>
      <w:rFonts w:ascii="FS Me" w:eastAsia="Calibri" w:hAnsi="FS Me" w:cs="Times New Roman"/>
      <w:color w:val="0F94A7"/>
      <w:sz w:val="24"/>
      <w:szCs w:val="22"/>
      <w:u w:val="single" w:color="0F94A7"/>
      <w:lang w:val="de-DE"/>
    </w:rPr>
  </w:style>
  <w:style w:type="paragraph" w:styleId="StandardWeb">
    <w:name w:val="Normal (Web)"/>
    <w:basedOn w:val="Standard"/>
    <w:uiPriority w:val="99"/>
    <w:unhideWhenUsed/>
    <w:rsid w:val="0007399B"/>
    <w:pPr>
      <w:tabs>
        <w:tab w:val="clear" w:pos="1814"/>
        <w:tab w:val="clear" w:pos="7031"/>
      </w:tabs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p-text-normal">
    <w:name w:val="p-text-normal"/>
    <w:basedOn w:val="Absatz-Standardschriftart"/>
    <w:rsid w:val="00D05A7C"/>
  </w:style>
  <w:style w:type="character" w:customStyle="1" w:styleId="ListenabsatzZchn">
    <w:name w:val="Listenabsatz Zchn"/>
    <w:basedOn w:val="Absatz-Standardschriftart"/>
    <w:link w:val="Listenabsatz"/>
    <w:uiPriority w:val="34"/>
    <w:rsid w:val="006803B8"/>
    <w:rPr>
      <w:rFonts w:ascii="Univers 55" w:eastAsia="Times New Roman" w:hAnsi="Univers 55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kler.ergo.de/calculators/stg-calculator/quot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go-meine-druckstuecke.de/download/9707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go-meine-druckstuecke.de/download/97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kler.ergo.de/produkte/ergo-sterbevorsor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tefan.roennau@ergo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5E3A-E2D3-4207-B2FA-E90512E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Behnen, Carsten (ODPKD)</dc:creator>
  <cp:keywords/>
  <dc:description/>
  <cp:lastModifiedBy>Rönnau, Stefan (OD-Pro-Strukt-21721)</cp:lastModifiedBy>
  <cp:revision>2</cp:revision>
  <cp:lastPrinted>2021-03-18T16:34:00Z</cp:lastPrinted>
  <dcterms:created xsi:type="dcterms:W3CDTF">2023-09-06T13:59:00Z</dcterms:created>
  <dcterms:modified xsi:type="dcterms:W3CDTF">2023-09-06T13:59:00Z</dcterms:modified>
</cp:coreProperties>
</file>